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D8EF4">
      <w:pPr>
        <w:spacing w:line="640" w:lineRule="exact"/>
        <w:jc w:val="center"/>
        <w:rPr>
          <w:rFonts w:eastAsia="方正大标宋简体"/>
          <w:color w:val="FF0000"/>
          <w:spacing w:val="-14"/>
          <w:sz w:val="62"/>
          <w:szCs w:val="62"/>
        </w:rPr>
      </w:pPr>
    </w:p>
    <w:p w14:paraId="2BA41175">
      <w:pPr>
        <w:pStyle w:val="2"/>
      </w:pPr>
    </w:p>
    <w:p w14:paraId="02192607">
      <w:pPr>
        <w:spacing w:line="640" w:lineRule="exact"/>
        <w:jc w:val="center"/>
        <w:rPr>
          <w:rFonts w:eastAsia="方正大标宋简体"/>
          <w:color w:val="FF0000"/>
          <w:spacing w:val="-14"/>
          <w:sz w:val="62"/>
          <w:szCs w:val="62"/>
        </w:rPr>
      </w:pPr>
    </w:p>
    <w:p w14:paraId="39CE8434">
      <w:pPr>
        <w:spacing w:line="720" w:lineRule="exact"/>
        <w:jc w:val="center"/>
        <w:rPr>
          <w:del w:id="0" w:author="Li Jing" w:date="2024-11-21T10:23:32Z"/>
          <w:rFonts w:eastAsia="方正小标宋简体"/>
          <w:color w:val="FF0000"/>
          <w:spacing w:val="20"/>
          <w:w w:val="95"/>
          <w:sz w:val="52"/>
          <w:szCs w:val="52"/>
        </w:rPr>
      </w:pPr>
      <w:del w:id="1" w:author="Li Jing" w:date="2024-11-21T10:23:32Z">
        <w:r>
          <w:rPr>
            <w:rFonts w:eastAsia="方正小标宋简体"/>
            <w:color w:val="FF0000"/>
            <w:spacing w:val="20"/>
            <w:w w:val="95"/>
            <w:sz w:val="56"/>
            <w:szCs w:val="62"/>
          </w:rPr>
          <w:delText>天津市住房和城乡建设委员会文件</w:delText>
        </w:r>
      </w:del>
    </w:p>
    <w:p w14:paraId="7BEC7179">
      <w:pPr>
        <w:spacing w:line="560" w:lineRule="exact"/>
        <w:jc w:val="center"/>
        <w:rPr>
          <w:del w:id="2" w:author="Li Jing" w:date="2024-11-21T10:23:32Z"/>
        </w:rPr>
      </w:pPr>
    </w:p>
    <w:p w14:paraId="7684E841">
      <w:pPr>
        <w:spacing w:line="560" w:lineRule="exact"/>
        <w:jc w:val="center"/>
        <w:rPr>
          <w:del w:id="3" w:author="Li Jing" w:date="2024-11-21T10:23:32Z"/>
        </w:rPr>
      </w:pPr>
    </w:p>
    <w:p w14:paraId="502542F7">
      <w:pPr>
        <w:spacing w:line="640" w:lineRule="exact"/>
        <w:jc w:val="center"/>
        <w:rPr>
          <w:del w:id="4" w:author="Li Jing" w:date="2024-11-21T10:23:32Z"/>
        </w:rPr>
      </w:pPr>
      <w:del w:id="5" w:author="Li Jing" w:date="2024-11-21T10:23:32Z">
        <w:r>
          <w:rPr/>
          <w:delText>津住建发〔2024〕号</w:delText>
        </w:r>
      </w:del>
    </w:p>
    <w:p w14:paraId="27BDFA27">
      <w:pPr>
        <w:spacing w:line="460" w:lineRule="exact"/>
        <w:jc w:val="center"/>
        <w:rPr>
          <w:del w:id="6" w:author="Li Jing" w:date="2024-11-21T10:23:32Z"/>
          <w:szCs w:val="32"/>
        </w:rPr>
      </w:pPr>
      <w:del w:id="7" w:author="Li Jing" w:date="2024-11-21T10:23:32Z">
        <w: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90170</wp:posOffset>
                  </wp:positionV>
                  <wp:extent cx="5615940" cy="0"/>
                  <wp:effectExtent l="0" t="19050" r="7620" b="26670"/>
                  <wp:wrapNone/>
                  <wp:docPr id="4" name="直线 46"/>
                  <wp:cNvGraphicFramePr/>
                  <a:graphic xmlns:a="http://schemas.openxmlformats.org/drawingml/2006/main">
                    <a:graphicData uri="http://schemas.microsoft.com/office/word/2010/wordprocessingShape">
                      <wps:wsp>
                        <wps:cNvCnPr/>
                        <wps:spPr>
                          <a:xfrm>
                            <a:off x="0" y="0"/>
                            <a:ext cx="5615940" cy="0"/>
                          </a:xfrm>
                          <a:prstGeom prst="line">
                            <a:avLst/>
                          </a:prstGeom>
                          <a:noFill/>
                          <a:ln w="38100" cap="flat" cmpd="sng">
                            <a:solidFill>
                              <a:srgbClr val="FF0000"/>
                            </a:solidFill>
                            <a:prstDash val="solid"/>
                            <a:miter/>
                          </a:ln>
                        </wps:spPr>
                        <wps:bodyPr vert="horz" wrap="square" lIns="91440" tIns="45720" rIns="91440" bIns="45720" anchor="t" anchorCtr="0" upright="0">
                          <a:noAutofit/>
                        </wps:bodyPr>
                      </wps:wsp>
                    </a:graphicData>
                  </a:graphic>
                </wp:anchor>
              </w:drawing>
            </mc:Choice>
            <mc:Fallback>
              <w:pict>
                <v:line id="直线 46" o:spid="_x0000_s1026" o:spt="20" style="position:absolute;left:0pt;margin-left:0pt;margin-top:7.1pt;height:0pt;width:442.2pt;z-index:251659264;mso-width-relative:page;mso-height-relative:page;" filled="f" stroked="t" coordsize="21600,21600" o:gfxdata="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5Mu/tMAAAAGAQAADwAAAAAAAAAB&#10;ACAAAAAiAAAAZHJzL2Rvd25yZXYueG1sUEsBAhQAFAAAAAgAh07iQKWxzX8VAgAAHwQAAA4AAAAA&#10;AAAAAQAgAAAAIgEAAGRycy9lMm9Eb2MueG1sUEsFBgAAAAAGAAYAWQEAAKkFAAAAAA==&#10;">
                  <v:fill on="f" focussize="0,0"/>
                  <v:stroke weight="3pt" color="#FF0000" joinstyle="miter"/>
                  <v:imagedata o:title=""/>
                  <o:lock v:ext="edit" aspectratio="f"/>
                </v:line>
              </w:pict>
            </mc:Fallback>
          </mc:AlternateContent>
        </w:r>
      </w:del>
    </w:p>
    <w:p w14:paraId="38EB8094">
      <w:pPr>
        <w:keepNext w:val="0"/>
        <w:keepLines w:val="0"/>
        <w:pageBreakBefore w:val="0"/>
        <w:widowControl w:val="0"/>
        <w:suppressLineNumbers w:val="0"/>
        <w:kinsoku/>
        <w:topLinePunct w:val="0"/>
        <w:autoSpaceDE/>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caps w:val="0"/>
          <w:color w:val="000000"/>
          <w:spacing w:val="0"/>
          <w:kern w:val="2"/>
          <w:sz w:val="44"/>
          <w:szCs w:val="44"/>
          <w:vertAlign w:val="baseline"/>
          <w:lang w:val="en-US" w:eastAsia="zh-CN" w:bidi="ar"/>
        </w:rPr>
      </w:pPr>
    </w:p>
    <w:p w14:paraId="51BFFCEB">
      <w:pPr>
        <w:keepNext w:val="0"/>
        <w:keepLines w:val="0"/>
        <w:pageBreakBefore w:val="0"/>
        <w:widowControl w:val="0"/>
        <w:suppressLineNumbers w:val="0"/>
        <w:kinsoku/>
        <w:topLinePunct w:val="0"/>
        <w:autoSpaceDE/>
        <w:bidi w:val="0"/>
        <w:adjustRightInd/>
        <w:snapToGrid/>
        <w:spacing w:before="0" w:beforeAutospacing="0" w:after="0" w:afterAutospacing="0" w:line="540" w:lineRule="exact"/>
        <w:ind w:left="0" w:right="0" w:firstLine="0"/>
        <w:jc w:val="center"/>
        <w:textAlignment w:val="auto"/>
      </w:pPr>
      <w:r>
        <w:rPr>
          <w:rFonts w:hint="eastAsia" w:ascii="方正小标宋简体" w:hAnsi="方正小标宋简体" w:eastAsia="方正小标宋简体" w:cs="方正小标宋简体"/>
          <w:b w:val="0"/>
          <w:bCs w:val="0"/>
          <w:caps w:val="0"/>
          <w:color w:val="000000"/>
          <w:spacing w:val="0"/>
          <w:kern w:val="2"/>
          <w:sz w:val="44"/>
          <w:szCs w:val="44"/>
          <w:vertAlign w:val="baseline"/>
          <w:lang w:val="en-US" w:eastAsia="zh-CN" w:bidi="ar"/>
        </w:rPr>
        <w:t>市住房城乡建设委关于我市公共租赁住房</w:t>
      </w:r>
    </w:p>
    <w:p w14:paraId="2B77DF0F">
      <w:pPr>
        <w:keepNext w:val="0"/>
        <w:keepLines w:val="0"/>
        <w:pageBreakBefore w:val="0"/>
        <w:widowControl w:val="0"/>
        <w:suppressLineNumbers w:val="0"/>
        <w:kinsoku/>
        <w:topLinePunct w:val="0"/>
        <w:autoSpaceDE/>
        <w:bidi w:val="0"/>
        <w:adjustRightInd/>
        <w:snapToGrid/>
        <w:spacing w:before="0" w:beforeAutospacing="0" w:after="0" w:afterAutospacing="0" w:line="540" w:lineRule="exact"/>
        <w:ind w:left="0" w:right="0" w:firstLine="0"/>
        <w:jc w:val="center"/>
        <w:textAlignment w:val="auto"/>
      </w:pPr>
      <w:r>
        <w:rPr>
          <w:rFonts w:hint="eastAsia" w:ascii="方正小标宋简体" w:hAnsi="方正小标宋简体" w:eastAsia="方正小标宋简体" w:cs="方正小标宋简体"/>
          <w:b w:val="0"/>
          <w:bCs w:val="0"/>
          <w:caps w:val="0"/>
          <w:color w:val="000000"/>
          <w:spacing w:val="0"/>
          <w:kern w:val="2"/>
          <w:sz w:val="44"/>
          <w:szCs w:val="44"/>
          <w:vertAlign w:val="baseline"/>
          <w:lang w:val="en-US" w:eastAsia="zh-CN" w:bidi="ar"/>
        </w:rPr>
        <w:t>轮候管理有关</w:t>
      </w:r>
      <w:bookmarkStart w:id="0" w:name="_GoBack"/>
      <w:bookmarkEnd w:id="0"/>
      <w:r>
        <w:rPr>
          <w:rFonts w:hint="eastAsia" w:ascii="方正小标宋简体" w:hAnsi="方正小标宋简体" w:eastAsia="方正小标宋简体" w:cs="方正小标宋简体"/>
          <w:b w:val="0"/>
          <w:bCs w:val="0"/>
          <w:caps w:val="0"/>
          <w:color w:val="000000"/>
          <w:spacing w:val="0"/>
          <w:kern w:val="2"/>
          <w:sz w:val="44"/>
          <w:szCs w:val="44"/>
          <w:vertAlign w:val="baseline"/>
          <w:lang w:val="en-US" w:eastAsia="zh-CN" w:bidi="ar"/>
        </w:rPr>
        <w:t>工作的通知</w:t>
      </w:r>
    </w:p>
    <w:p w14:paraId="770D7EF0">
      <w:pPr>
        <w:keepNext w:val="0"/>
        <w:keepLines w:val="0"/>
        <w:pageBreakBefore w:val="0"/>
        <w:widowControl w:val="0"/>
        <w:suppressLineNumbers w:val="0"/>
        <w:kinsoku/>
        <w:topLinePunct w:val="0"/>
        <w:autoSpaceDE/>
        <w:bidi w:val="0"/>
        <w:adjustRightInd/>
        <w:snapToGrid/>
        <w:spacing w:before="0" w:beforeAutospacing="0" w:after="0" w:afterAutospacing="0" w:line="540" w:lineRule="exact"/>
        <w:ind w:left="0" w:right="0" w:firstLine="0"/>
        <w:jc w:val="both"/>
        <w:textAlignment w:val="auto"/>
      </w:pPr>
      <w:r>
        <w:rPr>
          <w:rFonts w:hint="eastAsia" w:ascii="仿宋_GB2312" w:hAnsi="Times New Roman" w:eastAsia="仿宋_GB2312" w:cs="仿宋_GB2312"/>
          <w:b w:val="0"/>
          <w:bCs w:val="0"/>
          <w:caps w:val="0"/>
          <w:color w:val="000000"/>
          <w:spacing w:val="0"/>
          <w:kern w:val="2"/>
          <w:sz w:val="32"/>
          <w:szCs w:val="32"/>
          <w:vertAlign w:val="baseline"/>
          <w:lang w:val="en-US" w:eastAsia="zh-CN" w:bidi="ar"/>
        </w:rPr>
        <w:t> </w:t>
      </w:r>
    </w:p>
    <w:p w14:paraId="15D6D6AB">
      <w:pPr>
        <w:pStyle w:val="25"/>
        <w:keepNext w:val="0"/>
        <w:keepLines w:val="0"/>
        <w:pageBreakBefore w:val="0"/>
        <w:widowControl/>
        <w:kinsoku/>
        <w:topLinePunct w:val="0"/>
        <w:autoSpaceDE/>
        <w:bidi w:val="0"/>
        <w:adjustRightInd/>
        <w:snapToGrid/>
        <w:spacing w:before="0" w:beforeAutospacing="0" w:after="0" w:afterAutospacing="0" w:line="540" w:lineRule="exact"/>
        <w:ind w:left="0" w:right="0" w:firstLine="0" w:firstLineChars="0"/>
        <w:textAlignment w:val="auto"/>
        <w:rPr>
          <w:rFonts w:hAnsi="宋体"/>
        </w:rPr>
      </w:pPr>
      <w:r>
        <w:rPr>
          <w:rFonts w:hint="eastAsia" w:ascii="仿宋_GB2312" w:hAnsi="宋体" w:eastAsia="仿宋_GB2312" w:cs="仿宋_GB2312"/>
          <w:caps w:val="0"/>
          <w:color w:val="000000"/>
          <w:sz w:val="32"/>
          <w:szCs w:val="32"/>
          <w:vertAlign w:val="baseline"/>
          <w:lang w:eastAsia="zh-CN"/>
        </w:rPr>
        <w:t>各有关区住建委、</w:t>
      </w:r>
      <w:r>
        <w:rPr>
          <w:rFonts w:hint="eastAsia" w:ascii="仿宋_GB2312" w:hAnsi="宋体" w:eastAsia="仿宋_GB2312" w:cs="仿宋_GB2312"/>
          <w:caps w:val="0"/>
          <w:color w:val="000000"/>
          <w:sz w:val="32"/>
          <w:szCs w:val="32"/>
          <w:vertAlign w:val="baseline"/>
        </w:rPr>
        <w:t>各有关单位：</w:t>
      </w:r>
    </w:p>
    <w:p w14:paraId="73772397">
      <w:pPr>
        <w:pStyle w:val="25"/>
        <w:keepNext w:val="0"/>
        <w:keepLines w:val="0"/>
        <w:pageBreakBefore w:val="0"/>
        <w:widowControl/>
        <w:kinsoku/>
        <w:wordWrap/>
        <w:overflowPunct w:val="0"/>
        <w:topLinePunct w:val="0"/>
        <w:autoSpaceDE/>
        <w:autoSpaceDN w:val="0"/>
        <w:bidi w:val="0"/>
        <w:adjustRightInd/>
        <w:snapToGrid/>
        <w:spacing w:before="0" w:beforeAutospacing="0" w:after="0" w:afterAutospacing="0" w:line="540" w:lineRule="exact"/>
        <w:ind w:left="0" w:right="0" w:firstLine="640" w:firstLineChars="200"/>
        <w:textAlignment w:val="auto"/>
        <w:rPr>
          <w:rFonts w:hAnsi="宋体"/>
        </w:rPr>
      </w:pPr>
      <w:r>
        <w:rPr>
          <w:rFonts w:hint="eastAsia" w:ascii="仿宋_GB2312" w:hAnsi="Times New Roman" w:eastAsia="仿宋_GB2312" w:cs="Times New Roman"/>
          <w:caps w:val="0"/>
          <w:vanish w:val="0"/>
          <w:color w:val="auto"/>
          <w:spacing w:val="0"/>
          <w:kern w:val="2"/>
          <w:sz w:val="32"/>
          <w:szCs w:val="32"/>
          <w:vertAlign w:val="baseline"/>
        </w:rPr>
        <w:t>为进一步规范我市公共租赁住房（以下简称“公租房”）登记配租管理工作，按照《公共租赁住房管理办法》</w:t>
      </w:r>
      <w:r>
        <w:rPr>
          <w:rFonts w:hint="eastAsia" w:ascii="仿宋_GB2312" w:hAnsi="Times New Roman" w:eastAsia="仿宋_GB2312" w:cs="仿宋_GB2312"/>
          <w:caps w:val="0"/>
          <w:vanish w:val="0"/>
          <w:color w:val="auto"/>
          <w:spacing w:val="0"/>
          <w:kern w:val="2"/>
          <w:sz w:val="32"/>
          <w:szCs w:val="32"/>
          <w:vertAlign w:val="baseline"/>
        </w:rPr>
        <w:t>（</w:t>
      </w:r>
      <w:r>
        <w:rPr>
          <w:rFonts w:hint="eastAsia" w:ascii="Times New Roman" w:hAnsi="Times New Roman" w:eastAsia="仿宋_GB2312" w:cs="Times New Roman"/>
          <w:caps w:val="0"/>
          <w:vanish w:val="0"/>
          <w:color w:val="auto"/>
          <w:spacing w:val="0"/>
          <w:kern w:val="2"/>
          <w:sz w:val="32"/>
          <w:szCs w:val="32"/>
          <w:vertAlign w:val="baseline"/>
        </w:rPr>
        <w:t>2012</w:t>
      </w:r>
      <w:r>
        <w:rPr>
          <w:rFonts w:hint="eastAsia" w:ascii="仿宋_GB2312" w:hAnsi="Times New Roman" w:eastAsia="仿宋_GB2312" w:cs="仿宋_GB2312"/>
          <w:caps w:val="0"/>
          <w:vanish w:val="0"/>
          <w:color w:val="auto"/>
          <w:spacing w:val="0"/>
          <w:kern w:val="2"/>
          <w:sz w:val="32"/>
          <w:szCs w:val="32"/>
          <w:vertAlign w:val="baseline"/>
        </w:rPr>
        <w:t>年住房和城乡建设部令第</w:t>
      </w:r>
      <w:r>
        <w:rPr>
          <w:rFonts w:hint="eastAsia" w:ascii="Times New Roman" w:hAnsi="Times New Roman" w:eastAsia="仿宋_GB2312" w:cs="Times New Roman"/>
          <w:caps w:val="0"/>
          <w:vanish w:val="0"/>
          <w:color w:val="auto"/>
          <w:spacing w:val="0"/>
          <w:kern w:val="2"/>
          <w:sz w:val="32"/>
          <w:szCs w:val="32"/>
          <w:vertAlign w:val="baseline"/>
        </w:rPr>
        <w:t>11</w:t>
      </w:r>
      <w:r>
        <w:rPr>
          <w:rFonts w:hint="eastAsia" w:ascii="仿宋_GB2312" w:hAnsi="Times New Roman" w:eastAsia="仿宋_GB2312" w:cs="仿宋_GB2312"/>
          <w:caps w:val="0"/>
          <w:vanish w:val="0"/>
          <w:color w:val="auto"/>
          <w:spacing w:val="0"/>
          <w:kern w:val="2"/>
          <w:sz w:val="32"/>
          <w:szCs w:val="32"/>
          <w:vertAlign w:val="baseline"/>
        </w:rPr>
        <w:t>号）等</w:t>
      </w:r>
      <w:r>
        <w:rPr>
          <w:rFonts w:hint="eastAsia" w:ascii="仿宋_GB2312" w:hAnsi="Times New Roman" w:eastAsia="仿宋_GB2312" w:cs="Times New Roman"/>
          <w:caps w:val="0"/>
          <w:vanish w:val="0"/>
          <w:color w:val="auto"/>
          <w:spacing w:val="0"/>
          <w:kern w:val="2"/>
          <w:sz w:val="32"/>
          <w:szCs w:val="32"/>
          <w:vertAlign w:val="baseline"/>
        </w:rPr>
        <w:t>有关规定，</w:t>
      </w:r>
      <w:r>
        <w:rPr>
          <w:rFonts w:hint="eastAsia" w:ascii="仿宋_GB2312" w:hAnsi="Times New Roman" w:eastAsia="仿宋_GB2312" w:cs="仿宋_GB2312"/>
          <w:caps w:val="0"/>
          <w:vanish w:val="0"/>
          <w:color w:val="auto"/>
          <w:spacing w:val="0"/>
          <w:kern w:val="2"/>
          <w:sz w:val="32"/>
          <w:szCs w:val="32"/>
          <w:vertAlign w:val="baseline"/>
        </w:rPr>
        <w:t>结合工作实际，</w:t>
      </w:r>
      <w:r>
        <w:rPr>
          <w:rFonts w:hint="default" w:ascii="Times New Roman"/>
          <w:color w:val="000000"/>
          <w:szCs w:val="32"/>
          <w:shd w:val="clear" w:color="auto" w:fill="auto"/>
          <w:lang w:eastAsia="zh-CN"/>
        </w:rPr>
        <w:t>在我市公租房登记配租现有随机摇号方式的基础上增加</w:t>
      </w:r>
      <w:r>
        <w:rPr>
          <w:rFonts w:hint="eastAsia" w:ascii="Times New Roman"/>
          <w:color w:val="000000"/>
          <w:szCs w:val="32"/>
          <w:shd w:val="clear" w:color="auto" w:fill="auto"/>
          <w:lang w:eastAsia="zh-CN"/>
        </w:rPr>
        <w:t>轮候</w:t>
      </w:r>
      <w:r>
        <w:rPr>
          <w:rFonts w:hint="default" w:ascii="Times New Roman"/>
          <w:color w:val="000000"/>
          <w:szCs w:val="32"/>
          <w:shd w:val="clear" w:color="auto" w:fill="auto"/>
          <w:lang w:eastAsia="zh-CN"/>
        </w:rPr>
        <w:t>方式，</w:t>
      </w:r>
      <w:r>
        <w:rPr>
          <w:rFonts w:hint="eastAsia" w:ascii="仿宋_GB2312" w:hAnsi="宋体" w:eastAsia="仿宋_GB2312" w:cs="仿宋_GB2312"/>
          <w:caps w:val="0"/>
          <w:vanish w:val="0"/>
          <w:color w:val="auto"/>
          <w:spacing w:val="0"/>
          <w:kern w:val="2"/>
          <w:sz w:val="32"/>
          <w:szCs w:val="32"/>
          <w:vertAlign w:val="baseline"/>
          <w:lang w:eastAsia="zh-CN"/>
        </w:rPr>
        <w:t>现将公租房轮候管理的有关工作</w:t>
      </w:r>
      <w:r>
        <w:rPr>
          <w:rFonts w:hint="eastAsia" w:ascii="仿宋_GB2312" w:hAnsi="Times New Roman" w:eastAsia="仿宋_GB2312" w:cs="仿宋_GB2312"/>
          <w:caps w:val="0"/>
          <w:vanish w:val="0"/>
          <w:color w:val="auto"/>
          <w:spacing w:val="0"/>
          <w:kern w:val="2"/>
          <w:sz w:val="32"/>
          <w:szCs w:val="32"/>
          <w:vertAlign w:val="baseline"/>
        </w:rPr>
        <w:t>通知如下</w:t>
      </w:r>
      <w:r>
        <w:rPr>
          <w:rFonts w:hint="eastAsia" w:ascii="仿宋_GB2312" w:hAnsi="Times New Roman" w:eastAsia="仿宋_GB2312" w:cs="Times New Roman"/>
          <w:caps w:val="0"/>
          <w:vanish w:val="0"/>
          <w:color w:val="auto"/>
          <w:spacing w:val="0"/>
          <w:kern w:val="2"/>
          <w:sz w:val="32"/>
          <w:szCs w:val="32"/>
          <w:vertAlign w:val="baseline"/>
        </w:rPr>
        <w:t>：</w:t>
      </w:r>
    </w:p>
    <w:p w14:paraId="22CBDE88">
      <w:pPr>
        <w:pStyle w:val="25"/>
        <w:keepNext w:val="0"/>
        <w:keepLines w:val="0"/>
        <w:pageBreakBefore w:val="0"/>
        <w:widowControl/>
        <w:kinsoku/>
        <w:wordWrap/>
        <w:overflowPunct w:val="0"/>
        <w:topLinePunct w:val="0"/>
        <w:autoSpaceDE/>
        <w:autoSpaceDN w:val="0"/>
        <w:bidi w:val="0"/>
        <w:adjustRightInd/>
        <w:snapToGrid/>
        <w:spacing w:before="0" w:beforeAutospacing="0" w:after="0" w:afterAutospacing="0" w:line="540" w:lineRule="exact"/>
        <w:ind w:left="0" w:right="0" w:firstLine="640" w:firstLineChars="200"/>
        <w:textAlignment w:val="auto"/>
        <w:rPr>
          <w:rFonts w:hAnsi="宋体"/>
        </w:rPr>
      </w:pPr>
      <w:r>
        <w:rPr>
          <w:rFonts w:hint="eastAsia" w:ascii="仿宋_GB2312" w:hAnsi="宋体" w:eastAsia="黑体" w:cs="Times New Roman"/>
          <w:caps w:val="0"/>
          <w:vanish w:val="0"/>
          <w:color w:val="auto"/>
          <w:spacing w:val="0"/>
          <w:kern w:val="2"/>
          <w:sz w:val="32"/>
          <w:szCs w:val="32"/>
          <w:vertAlign w:val="baseline"/>
        </w:rPr>
        <w:t>一、适用范围</w:t>
      </w:r>
    </w:p>
    <w:p w14:paraId="626F550B">
      <w:pPr>
        <w:keepNext w:val="0"/>
        <w:keepLines w:val="0"/>
        <w:pageBreakBefore w:val="0"/>
        <w:widowControl w:val="0"/>
        <w:suppressLineNumbers w:val="0"/>
        <w:kinsoku/>
        <w:topLinePunct w:val="0"/>
        <w:autoSpaceDE/>
        <w:bidi w:val="0"/>
        <w:adjustRightInd/>
        <w:snapToGrid/>
        <w:spacing w:before="0" w:beforeAutospacing="0" w:after="0" w:afterAutospacing="0" w:line="540" w:lineRule="exact"/>
        <w:ind w:left="0" w:right="0" w:firstLine="0"/>
        <w:jc w:val="both"/>
        <w:textAlignment w:val="auto"/>
        <w:rPr>
          <w:rFonts w:hint="eastAsia" w:ascii="仿宋_GB2312" w:hAnsi="Times New Roman" w:eastAsia="仿宋_GB2312" w:cs="Times New Roman"/>
          <w:b w:val="0"/>
          <w:bCs w:val="0"/>
          <w:caps w:val="0"/>
          <w:vanish w:val="0"/>
          <w:color w:val="auto"/>
          <w:spacing w:val="0"/>
          <w:kern w:val="2"/>
          <w:sz w:val="32"/>
          <w:szCs w:val="32"/>
          <w:vertAlign w:val="baseline"/>
          <w:lang w:val="en-US" w:eastAsia="zh-CN" w:bidi="ar"/>
        </w:rPr>
      </w:pPr>
      <w:r>
        <w:rPr>
          <w:rFonts w:hint="eastAsia" w:ascii="仿宋_GB2312" w:hAnsi="Times New Roman" w:eastAsia="仿宋_GB2312" w:cs="Times New Roman"/>
          <w:b w:val="0"/>
          <w:bCs w:val="0"/>
          <w:caps w:val="0"/>
          <w:vanish w:val="0"/>
          <w:color w:val="auto"/>
          <w:spacing w:val="0"/>
          <w:kern w:val="2"/>
          <w:sz w:val="32"/>
          <w:szCs w:val="32"/>
          <w:vertAlign w:val="baseline"/>
          <w:lang w:val="en-US" w:eastAsia="zh-CN" w:bidi="ar"/>
        </w:rPr>
        <w:t xml:space="preserve">   </w:t>
      </w:r>
      <w:r>
        <w:rPr>
          <w:rFonts w:hint="eastAsia" w:ascii="仿宋_GB2312" w:hAnsi="宋体" w:eastAsia="仿宋_GB2312" w:cs="仿宋_GB2312"/>
          <w:b w:val="0"/>
          <w:bCs w:val="0"/>
          <w:caps w:val="0"/>
          <w:color w:val="auto"/>
          <w:spacing w:val="0"/>
          <w:kern w:val="2"/>
          <w:sz w:val="32"/>
          <w:szCs w:val="32"/>
          <w:vertAlign w:val="baseline"/>
          <w:lang w:val="en-US" w:eastAsia="zh-CN" w:bidi="ar"/>
        </w:rPr>
        <w:t xml:space="preserve"> 本市公租房项目的申请家庭按规定取得《天津市符合公共租赁住房承租条件通知单》（以下简称《通知单》）且在有效期内的，申请登记公租房时，可以采取随机摇号、轮候等方式确定配租对象与配租排序。对于采取轮候方式的，应当按照本通知要求计算综合评分并由高至低确定配租对象和配租排序。</w:t>
      </w:r>
    </w:p>
    <w:p w14:paraId="65E50DA0">
      <w:pPr>
        <w:pStyle w:val="25"/>
        <w:keepNext w:val="0"/>
        <w:keepLines w:val="0"/>
        <w:pageBreakBefore w:val="0"/>
        <w:widowControl/>
        <w:kinsoku/>
        <w:wordWrap/>
        <w:overflowPunct w:val="0"/>
        <w:topLinePunct w:val="0"/>
        <w:autoSpaceDE/>
        <w:autoSpaceDN w:val="0"/>
        <w:bidi w:val="0"/>
        <w:adjustRightInd/>
        <w:snapToGrid/>
        <w:spacing w:before="0" w:beforeAutospacing="0" w:after="0" w:afterAutospacing="0" w:line="540" w:lineRule="exact"/>
        <w:ind w:left="0" w:right="0" w:firstLine="640" w:firstLineChars="200"/>
        <w:textAlignment w:val="auto"/>
        <w:rPr>
          <w:rFonts w:hint="eastAsia" w:ascii="仿宋_GB2312" w:hAnsi="宋体" w:eastAsia="黑体" w:cs="Times New Roman"/>
          <w:b w:val="0"/>
          <w:bCs w:val="0"/>
          <w:caps w:val="0"/>
          <w:vanish w:val="0"/>
          <w:color w:val="auto"/>
          <w:spacing w:val="0"/>
          <w:kern w:val="2"/>
          <w:sz w:val="32"/>
          <w:szCs w:val="32"/>
          <w:vertAlign w:val="baseline"/>
        </w:rPr>
      </w:pPr>
      <w:r>
        <w:rPr>
          <w:rFonts w:hint="eastAsia" w:hAnsi="宋体" w:eastAsia="黑体" w:cs="Times New Roman"/>
          <w:b w:val="0"/>
          <w:bCs w:val="0"/>
          <w:caps w:val="0"/>
          <w:vanish w:val="0"/>
          <w:color w:val="auto"/>
          <w:spacing w:val="0"/>
          <w:kern w:val="2"/>
          <w:sz w:val="32"/>
          <w:szCs w:val="32"/>
          <w:vertAlign w:val="baseline"/>
          <w:lang w:eastAsia="zh-CN"/>
        </w:rPr>
        <w:t>二、</w:t>
      </w:r>
      <w:r>
        <w:rPr>
          <w:rFonts w:hint="eastAsia" w:ascii="仿宋_GB2312" w:hAnsi="宋体" w:eastAsia="黑体" w:cs="Times New Roman"/>
          <w:b w:val="0"/>
          <w:bCs w:val="0"/>
          <w:caps w:val="0"/>
          <w:vanish w:val="0"/>
          <w:color w:val="auto"/>
          <w:spacing w:val="0"/>
          <w:kern w:val="2"/>
          <w:sz w:val="32"/>
          <w:szCs w:val="32"/>
          <w:vertAlign w:val="baseline"/>
          <w:lang w:eastAsia="zh-CN"/>
        </w:rPr>
        <w:t>轮候评分标准</w:t>
      </w:r>
    </w:p>
    <w:p w14:paraId="11235E71">
      <w:pPr>
        <w:pStyle w:val="25"/>
        <w:keepNext w:val="0"/>
        <w:keepLines w:val="0"/>
        <w:pageBreakBefore w:val="0"/>
        <w:widowControl/>
        <w:kinsoku/>
        <w:topLinePunct w:val="0"/>
        <w:autoSpaceDE/>
        <w:bidi w:val="0"/>
        <w:adjustRightInd/>
        <w:snapToGrid/>
        <w:spacing w:before="0" w:beforeAutospacing="0" w:after="0" w:afterAutospacing="0" w:line="540" w:lineRule="exact"/>
        <w:ind w:left="0" w:right="0" w:firstLine="616" w:firstLineChars="200"/>
        <w:textAlignment w:val="auto"/>
        <w:rPr>
          <w:rFonts w:hAnsi="宋体"/>
        </w:rPr>
      </w:pPr>
      <w:r>
        <w:rPr>
          <w:rFonts w:hint="eastAsia" w:ascii="仿宋_GB2312" w:hAnsi="宋体" w:eastAsia="仿宋_GB2312" w:cs="仿宋_GB2312"/>
          <w:caps w:val="0"/>
          <w:color w:val="auto"/>
          <w:sz w:val="32"/>
          <w:szCs w:val="32"/>
          <w:vertAlign w:val="baseline"/>
        </w:rPr>
        <w:t>申请家庭按规定取得《天津市符合公共租赁住房承租条件通知单》（以下简称《通知单》）</w:t>
      </w:r>
      <w:r>
        <w:rPr>
          <w:rFonts w:hint="eastAsia" w:ascii="仿宋_GB2312" w:hAnsi="宋体" w:eastAsia="仿宋_GB2312" w:cs="仿宋_GB2312"/>
          <w:caps w:val="0"/>
          <w:color w:val="000000"/>
          <w:sz w:val="32"/>
          <w:szCs w:val="32"/>
          <w:vertAlign w:val="baseline"/>
          <w:lang w:eastAsia="zh-CN"/>
        </w:rPr>
        <w:t>时，</w:t>
      </w:r>
      <w:r>
        <w:rPr>
          <w:rFonts w:hint="eastAsia" w:ascii="仿宋_GB2312" w:hAnsi="宋体" w:eastAsia="仿宋_GB2312" w:cs="仿宋_GB2312"/>
          <w:caps w:val="0"/>
          <w:color w:val="000000"/>
          <w:sz w:val="32"/>
          <w:szCs w:val="32"/>
          <w:vertAlign w:val="baseline"/>
        </w:rPr>
        <w:t>按照家庭成员年龄总和、家庭成员人数、抚养未成年子女数、享受租房补贴情况</w:t>
      </w:r>
      <w:r>
        <w:rPr>
          <w:rFonts w:hint="eastAsia" w:hAnsi="宋体" w:cs="仿宋_GB2312"/>
          <w:caps w:val="0"/>
          <w:color w:val="000000"/>
          <w:sz w:val="32"/>
          <w:szCs w:val="32"/>
          <w:vertAlign w:val="baseline"/>
          <w:lang w:eastAsia="zh-CN"/>
        </w:rPr>
        <w:t>以及</w:t>
      </w:r>
      <w:r>
        <w:rPr>
          <w:rFonts w:hint="eastAsia" w:ascii="仿宋_GB2312" w:hAnsi="宋体" w:eastAsia="仿宋_GB2312" w:cs="仿宋_GB2312"/>
          <w:caps w:val="0"/>
          <w:color w:val="000000"/>
          <w:sz w:val="32"/>
          <w:szCs w:val="32"/>
          <w:vertAlign w:val="baseline"/>
        </w:rPr>
        <w:t>优先保障情况进行评分</w:t>
      </w:r>
      <w:r>
        <w:rPr>
          <w:rFonts w:hint="eastAsia" w:ascii="仿宋_GB2312" w:hAnsi="宋体" w:eastAsia="仿宋_GB2312" w:cs="仿宋_GB2312"/>
          <w:caps w:val="0"/>
          <w:color w:val="000000"/>
          <w:sz w:val="32"/>
          <w:szCs w:val="32"/>
          <w:vertAlign w:val="baseline"/>
          <w:lang w:eastAsia="zh-CN"/>
        </w:rPr>
        <w:t>（</w:t>
      </w:r>
      <w:r>
        <w:rPr>
          <w:rFonts w:hint="eastAsia" w:ascii="Times New Roman" w:hAnsi="Times New Roman" w:eastAsia="仿宋_GB2312" w:cs="仿宋_GB2312"/>
          <w:caps w:val="0"/>
          <w:color w:val="000000"/>
          <w:sz w:val="32"/>
          <w:szCs w:val="32"/>
          <w:vertAlign w:val="baseline"/>
        </w:rPr>
        <w:t>评分标准详见附件</w:t>
      </w:r>
      <w:r>
        <w:rPr>
          <w:rFonts w:hint="eastAsia" w:ascii="仿宋_GB2312" w:hAnsi="宋体" w:eastAsia="仿宋_GB2312" w:cs="仿宋_GB2312"/>
          <w:caps w:val="0"/>
          <w:color w:val="000000"/>
          <w:sz w:val="32"/>
          <w:szCs w:val="32"/>
          <w:vertAlign w:val="baseline"/>
          <w:lang w:eastAsia="zh-CN"/>
        </w:rPr>
        <w:t>）。</w:t>
      </w:r>
    </w:p>
    <w:p w14:paraId="2BEC5F51">
      <w:pPr>
        <w:pStyle w:val="25"/>
        <w:keepNext w:val="0"/>
        <w:keepLines w:val="0"/>
        <w:pageBreakBefore w:val="0"/>
        <w:widowControl/>
        <w:numPr>
          <w:ilvl w:val="0"/>
          <w:numId w:val="0"/>
        </w:numPr>
        <w:kinsoku/>
        <w:topLinePunct w:val="0"/>
        <w:autoSpaceDE/>
        <w:bidi w:val="0"/>
        <w:adjustRightInd/>
        <w:snapToGrid/>
        <w:spacing w:before="0" w:beforeAutospacing="0" w:after="0" w:afterAutospacing="0" w:line="540" w:lineRule="exact"/>
        <w:ind w:leftChars="200" w:right="0" w:rightChars="0"/>
        <w:textAlignment w:val="auto"/>
        <w:rPr>
          <w:rFonts w:hAnsi="宋体"/>
        </w:rPr>
      </w:pPr>
      <w:r>
        <w:rPr>
          <w:rFonts w:hint="eastAsia" w:hAnsi="宋体" w:eastAsia="黑体" w:cs="Times New Roman"/>
          <w:caps w:val="0"/>
          <w:color w:val="000000"/>
          <w:sz w:val="32"/>
          <w:szCs w:val="32"/>
          <w:vertAlign w:val="baseline"/>
          <w:lang w:val="en-US" w:eastAsia="zh-CN"/>
        </w:rPr>
        <w:t xml:space="preserve">  </w:t>
      </w:r>
      <w:r>
        <w:rPr>
          <w:rFonts w:hint="eastAsia" w:hAnsi="宋体" w:eastAsia="黑体" w:cs="Times New Roman"/>
          <w:caps w:val="0"/>
          <w:color w:val="000000"/>
          <w:sz w:val="32"/>
          <w:szCs w:val="32"/>
          <w:vertAlign w:val="baseline"/>
          <w:lang w:eastAsia="zh-CN"/>
        </w:rPr>
        <w:t>三、</w:t>
      </w:r>
      <w:r>
        <w:rPr>
          <w:rFonts w:hint="eastAsia" w:ascii="仿宋_GB2312" w:hAnsi="宋体" w:eastAsia="黑体" w:cs="Times New Roman"/>
          <w:caps w:val="0"/>
          <w:color w:val="000000"/>
          <w:sz w:val="32"/>
          <w:szCs w:val="32"/>
          <w:vertAlign w:val="baseline"/>
        </w:rPr>
        <w:t>轮候程序</w:t>
      </w:r>
    </w:p>
    <w:p w14:paraId="517EDAC6">
      <w:pPr>
        <w:pStyle w:val="25"/>
        <w:keepNext w:val="0"/>
        <w:keepLines w:val="0"/>
        <w:pageBreakBefore w:val="0"/>
        <w:widowControl/>
        <w:kinsoku/>
        <w:topLinePunct w:val="0"/>
        <w:autoSpaceDE/>
        <w:bidi w:val="0"/>
        <w:adjustRightInd/>
        <w:snapToGrid/>
        <w:spacing w:before="0" w:beforeAutospacing="0" w:after="0" w:afterAutospacing="0" w:line="540" w:lineRule="exact"/>
        <w:ind w:left="0" w:right="0" w:firstLine="616" w:firstLineChars="200"/>
        <w:textAlignment w:val="auto"/>
        <w:rPr>
          <w:rFonts w:hAnsi="宋体"/>
        </w:rPr>
      </w:pPr>
      <w:r>
        <w:rPr>
          <w:rFonts w:hint="eastAsia" w:ascii="仿宋_GB2312" w:hAnsi="宋体" w:eastAsia="仿宋_GB2312" w:cs="仿宋_GB2312"/>
          <w:caps w:val="0"/>
          <w:color w:val="000000"/>
          <w:sz w:val="32"/>
          <w:szCs w:val="32"/>
          <w:vertAlign w:val="baseline"/>
        </w:rPr>
        <w:t>申请家庭可以通过天津市公租房登记网站、“天津住房保障”</w:t>
      </w:r>
      <w:r>
        <w:rPr>
          <w:rFonts w:hint="eastAsia" w:ascii="Times New Roman" w:hAnsi="Times New Roman" w:eastAsia="仿宋_GB2312" w:cs="Times New Roman"/>
          <w:caps w:val="0"/>
          <w:color w:val="000000"/>
          <w:sz w:val="32"/>
          <w:szCs w:val="32"/>
          <w:vertAlign w:val="baseline"/>
        </w:rPr>
        <w:t>APP</w:t>
      </w:r>
      <w:r>
        <w:rPr>
          <w:rFonts w:hint="eastAsia" w:ascii="仿宋_GB2312" w:hAnsi="宋体" w:eastAsia="仿宋_GB2312" w:cs="仿宋_GB2312"/>
          <w:caps w:val="0"/>
          <w:color w:val="000000"/>
          <w:sz w:val="32"/>
          <w:szCs w:val="32"/>
          <w:vertAlign w:val="baseline"/>
        </w:rPr>
        <w:t>和微信公众号等线上政务服务平台</w:t>
      </w:r>
      <w:r>
        <w:rPr>
          <w:rFonts w:hint="eastAsia" w:ascii="仿宋_GB2312" w:hAnsi="宋体" w:eastAsia="仿宋_GB2312" w:cs="仿宋_GB2312"/>
          <w:caps w:val="0"/>
          <w:color w:val="000000"/>
          <w:sz w:val="32"/>
          <w:szCs w:val="32"/>
          <w:vertAlign w:val="baseline"/>
          <w:lang w:eastAsia="zh-CN"/>
        </w:rPr>
        <w:t>申请</w:t>
      </w:r>
      <w:r>
        <w:rPr>
          <w:rFonts w:hint="eastAsia" w:ascii="仿宋_GB2312" w:hAnsi="宋体" w:eastAsia="仿宋_GB2312" w:cs="仿宋_GB2312"/>
          <w:caps w:val="0"/>
          <w:color w:val="000000"/>
          <w:sz w:val="32"/>
          <w:szCs w:val="32"/>
          <w:vertAlign w:val="baseline"/>
        </w:rPr>
        <w:t>公租房项目登记。具体程序如下：</w:t>
      </w:r>
    </w:p>
    <w:p w14:paraId="5B9D2F45">
      <w:pPr>
        <w:pStyle w:val="25"/>
        <w:keepNext w:val="0"/>
        <w:keepLines w:val="0"/>
        <w:pageBreakBefore w:val="0"/>
        <w:widowControl/>
        <w:kinsoku/>
        <w:topLinePunct w:val="0"/>
        <w:autoSpaceDE/>
        <w:bidi w:val="0"/>
        <w:adjustRightInd/>
        <w:snapToGrid/>
        <w:spacing w:before="0" w:beforeAutospacing="0" w:after="0" w:afterAutospacing="0" w:line="540" w:lineRule="exact"/>
        <w:ind w:left="0" w:right="0" w:firstLine="616" w:firstLineChars="200"/>
        <w:textAlignment w:val="auto"/>
        <w:rPr>
          <w:rFonts w:hAnsi="宋体"/>
        </w:rPr>
      </w:pPr>
      <w:r>
        <w:rPr>
          <w:rFonts w:hint="eastAsia" w:ascii="Times New Roman" w:hAnsi="Times New Roman" w:eastAsia="仿宋_GB2312" w:cs="Times New Roman"/>
          <w:caps w:val="0"/>
          <w:color w:val="000000"/>
          <w:sz w:val="32"/>
          <w:szCs w:val="32"/>
          <w:vertAlign w:val="baseline"/>
          <w:lang w:val="en-US" w:eastAsia="zh-CN"/>
        </w:rPr>
        <w:t>（一）</w:t>
      </w:r>
      <w:r>
        <w:rPr>
          <w:rFonts w:hint="eastAsia" w:ascii="仿宋_GB2312" w:hAnsi="宋体" w:eastAsia="仿宋_GB2312" w:cs="仿宋_GB2312"/>
          <w:caps w:val="0"/>
          <w:color w:val="000000"/>
          <w:sz w:val="32"/>
          <w:szCs w:val="32"/>
          <w:vertAlign w:val="baseline"/>
        </w:rPr>
        <w:t>申请家庭承诺家庭成员人数、抚养未成年子女数、享受租房补贴、优先保障等评分情况无变化后，可</w:t>
      </w:r>
      <w:r>
        <w:rPr>
          <w:rFonts w:hint="eastAsia" w:hAnsi="宋体" w:cs="仿宋_GB2312"/>
          <w:caps w:val="0"/>
          <w:color w:val="000000"/>
          <w:sz w:val="32"/>
          <w:szCs w:val="32"/>
          <w:vertAlign w:val="baseline"/>
          <w:lang w:eastAsia="zh-CN"/>
        </w:rPr>
        <w:t>按要求申请</w:t>
      </w:r>
      <w:r>
        <w:rPr>
          <w:rFonts w:hint="eastAsia" w:ascii="仿宋_GB2312" w:hAnsi="宋体" w:eastAsia="仿宋_GB2312" w:cs="仿宋_GB2312"/>
          <w:caps w:val="0"/>
          <w:color w:val="000000"/>
          <w:sz w:val="32"/>
          <w:szCs w:val="32"/>
          <w:vertAlign w:val="baseline"/>
        </w:rPr>
        <w:t>登记</w:t>
      </w:r>
      <w:r>
        <w:rPr>
          <w:rFonts w:hint="eastAsia" w:hAnsi="宋体" w:cs="仿宋_GB2312"/>
          <w:caps w:val="0"/>
          <w:color w:val="000000"/>
          <w:sz w:val="32"/>
          <w:szCs w:val="32"/>
          <w:vertAlign w:val="baseline"/>
          <w:lang w:eastAsia="zh-CN"/>
        </w:rPr>
        <w:t>公租房</w:t>
      </w:r>
      <w:r>
        <w:rPr>
          <w:rFonts w:hint="eastAsia" w:ascii="仿宋_GB2312" w:hAnsi="宋体" w:eastAsia="仿宋_GB2312" w:cs="仿宋_GB2312"/>
          <w:caps w:val="0"/>
          <w:color w:val="000000"/>
          <w:sz w:val="32"/>
          <w:szCs w:val="32"/>
          <w:vertAlign w:val="baseline"/>
        </w:rPr>
        <w:t>。</w:t>
      </w:r>
      <w:r>
        <w:rPr>
          <w:rFonts w:hint="eastAsia" w:hAnsi="宋体" w:cs="仿宋_GB2312"/>
          <w:caps w:val="0"/>
          <w:color w:val="000000"/>
          <w:sz w:val="32"/>
          <w:szCs w:val="32"/>
          <w:vertAlign w:val="baseline"/>
          <w:lang w:eastAsia="zh-CN"/>
        </w:rPr>
        <w:t>如</w:t>
      </w:r>
      <w:r>
        <w:rPr>
          <w:rFonts w:hint="eastAsia" w:ascii="仿宋_GB2312" w:hAnsi="宋体" w:eastAsia="仿宋_GB2312" w:cs="仿宋_GB2312"/>
          <w:caps w:val="0"/>
          <w:color w:val="000000"/>
          <w:sz w:val="32"/>
          <w:szCs w:val="32"/>
          <w:vertAlign w:val="baseline"/>
        </w:rPr>
        <w:t>申请家庭成员人数、抚养未成年子女数、享受租房补贴、优先保障等评分条件发生变化的，应当持有关证明材料到户籍属地区住建委申请评分变更，审核确认后</w:t>
      </w:r>
      <w:r>
        <w:rPr>
          <w:rFonts w:hint="eastAsia" w:hAnsi="宋体" w:cs="仿宋_GB2312"/>
          <w:caps w:val="0"/>
          <w:color w:val="000000"/>
          <w:sz w:val="32"/>
          <w:szCs w:val="32"/>
          <w:vertAlign w:val="baseline"/>
          <w:lang w:eastAsia="zh-CN"/>
        </w:rPr>
        <w:t>再</w:t>
      </w:r>
      <w:r>
        <w:rPr>
          <w:rFonts w:hint="eastAsia" w:ascii="仿宋_GB2312" w:hAnsi="宋体" w:eastAsia="仿宋_GB2312" w:cs="仿宋_GB2312"/>
          <w:caps w:val="0"/>
          <w:color w:val="000000"/>
          <w:sz w:val="32"/>
          <w:szCs w:val="32"/>
          <w:vertAlign w:val="baseline"/>
        </w:rPr>
        <w:t>申请登记</w:t>
      </w:r>
      <w:r>
        <w:rPr>
          <w:rFonts w:hint="eastAsia" w:hAnsi="宋体" w:cs="仿宋_GB2312"/>
          <w:caps w:val="0"/>
          <w:color w:val="000000"/>
          <w:sz w:val="32"/>
          <w:szCs w:val="32"/>
          <w:vertAlign w:val="baseline"/>
          <w:lang w:eastAsia="zh-CN"/>
        </w:rPr>
        <w:t>公租房</w:t>
      </w:r>
      <w:r>
        <w:rPr>
          <w:rFonts w:hint="eastAsia" w:ascii="仿宋_GB2312" w:hAnsi="宋体" w:eastAsia="仿宋_GB2312" w:cs="仿宋_GB2312"/>
          <w:caps w:val="0"/>
          <w:color w:val="000000"/>
          <w:sz w:val="32"/>
          <w:szCs w:val="32"/>
          <w:vertAlign w:val="baseline"/>
        </w:rPr>
        <w:t>。</w:t>
      </w:r>
    </w:p>
    <w:p w14:paraId="4E9211CF">
      <w:pPr>
        <w:pStyle w:val="25"/>
        <w:keepNext w:val="0"/>
        <w:keepLines w:val="0"/>
        <w:pageBreakBefore w:val="0"/>
        <w:widowControl/>
        <w:kinsoku/>
        <w:topLinePunct w:val="0"/>
        <w:autoSpaceDE/>
        <w:bidi w:val="0"/>
        <w:adjustRightInd/>
        <w:snapToGrid/>
        <w:spacing w:before="0" w:beforeAutospacing="0" w:after="0" w:afterAutospacing="0" w:line="540" w:lineRule="exact"/>
        <w:ind w:left="0" w:right="0" w:firstLine="616" w:firstLineChars="200"/>
        <w:textAlignment w:val="auto"/>
        <w:rPr>
          <w:rFonts w:hAnsi="宋体"/>
        </w:rPr>
      </w:pPr>
      <w:r>
        <w:rPr>
          <w:rFonts w:hint="eastAsia" w:ascii="Times New Roman" w:hAnsi="Times New Roman" w:eastAsia="仿宋_GB2312" w:cs="Times New Roman"/>
          <w:caps w:val="0"/>
          <w:color w:val="000000"/>
          <w:sz w:val="32"/>
          <w:szCs w:val="32"/>
          <w:vertAlign w:val="baseline"/>
          <w:lang w:val="en-US" w:eastAsia="zh-CN"/>
        </w:rPr>
        <w:t>（二）</w:t>
      </w:r>
      <w:r>
        <w:rPr>
          <w:rFonts w:hint="eastAsia" w:ascii="仿宋_GB2312" w:hAnsi="宋体" w:eastAsia="仿宋_GB2312" w:cs="仿宋_GB2312"/>
          <w:caps w:val="0"/>
          <w:color w:val="000000"/>
          <w:sz w:val="32"/>
          <w:szCs w:val="32"/>
          <w:vertAlign w:val="baseline"/>
        </w:rPr>
        <w:t>项目属地区住建委组织项目经营单位根据轮候评分由高至低为申请家庭分组排序。项目属地区住建委应当将分组排序情况通过区人民政府网站公示</w:t>
      </w:r>
      <w:r>
        <w:rPr>
          <w:rFonts w:hint="eastAsia" w:ascii="Times New Roman" w:hAnsi="Times New Roman" w:eastAsia="仿宋_GB2312" w:cs="Times New Roman"/>
          <w:caps w:val="0"/>
          <w:color w:val="000000"/>
          <w:sz w:val="32"/>
          <w:szCs w:val="32"/>
          <w:vertAlign w:val="baseline"/>
        </w:rPr>
        <w:t>5</w:t>
      </w:r>
      <w:r>
        <w:rPr>
          <w:rFonts w:hint="eastAsia" w:ascii="仿宋_GB2312" w:hAnsi="宋体" w:eastAsia="仿宋_GB2312" w:cs="仿宋_GB2312"/>
          <w:caps w:val="0"/>
          <w:color w:val="000000"/>
          <w:sz w:val="32"/>
          <w:szCs w:val="32"/>
          <w:vertAlign w:val="baseline"/>
        </w:rPr>
        <w:t>个工作日。公示有异议的，项目属地区住建委应当在</w:t>
      </w:r>
      <w:r>
        <w:rPr>
          <w:rFonts w:hint="eastAsia" w:ascii="Times New Roman" w:hAnsi="Times New Roman" w:eastAsia="仿宋_GB2312" w:cs="Times New Roman"/>
          <w:caps w:val="0"/>
          <w:color w:val="000000"/>
          <w:sz w:val="32"/>
          <w:szCs w:val="32"/>
          <w:vertAlign w:val="baseline"/>
        </w:rPr>
        <w:t>5</w:t>
      </w:r>
      <w:r>
        <w:rPr>
          <w:rFonts w:hint="eastAsia" w:ascii="仿宋_GB2312" w:hAnsi="宋体" w:eastAsia="仿宋_GB2312" w:cs="仿宋_GB2312"/>
          <w:caps w:val="0"/>
          <w:color w:val="000000"/>
          <w:sz w:val="32"/>
          <w:szCs w:val="32"/>
          <w:vertAlign w:val="baseline"/>
        </w:rPr>
        <w:t>个工作日内完成复核。经复核，分组排序情况发生变动的，应当重新进行公示。</w:t>
      </w:r>
    </w:p>
    <w:p w14:paraId="3875D132">
      <w:pPr>
        <w:pStyle w:val="25"/>
        <w:keepNext w:val="0"/>
        <w:keepLines w:val="0"/>
        <w:pageBreakBefore w:val="0"/>
        <w:widowControl/>
        <w:kinsoku/>
        <w:topLinePunct w:val="0"/>
        <w:autoSpaceDE/>
        <w:bidi w:val="0"/>
        <w:adjustRightInd/>
        <w:snapToGrid/>
        <w:spacing w:before="0" w:beforeAutospacing="0" w:after="0" w:afterAutospacing="0" w:line="540" w:lineRule="exact"/>
        <w:ind w:left="0" w:right="0" w:firstLine="616" w:firstLineChars="200"/>
        <w:textAlignment w:val="auto"/>
        <w:rPr>
          <w:rFonts w:hAnsi="宋体"/>
        </w:rPr>
      </w:pPr>
      <w:r>
        <w:rPr>
          <w:rFonts w:hint="eastAsia" w:ascii="Times New Roman" w:hAnsi="Times New Roman" w:eastAsia="仿宋_GB2312" w:cs="Times New Roman"/>
          <w:caps w:val="0"/>
          <w:color w:val="000000"/>
          <w:sz w:val="32"/>
          <w:szCs w:val="32"/>
          <w:vertAlign w:val="baseline"/>
          <w:lang w:val="en-US" w:eastAsia="zh-CN"/>
        </w:rPr>
        <w:t>（三）</w:t>
      </w:r>
      <w:r>
        <w:rPr>
          <w:rFonts w:hint="eastAsia" w:ascii="仿宋_GB2312" w:hAnsi="宋体" w:eastAsia="仿宋_GB2312" w:cs="仿宋_GB2312"/>
          <w:caps w:val="0"/>
          <w:color w:val="000000"/>
          <w:sz w:val="32"/>
          <w:szCs w:val="32"/>
          <w:vertAlign w:val="baseline"/>
        </w:rPr>
        <w:t>轮候评分相同的家庭应当通过摇号等方式确定选房顺序。项目经营单位在确定申请家庭选房顺序时，应当邀请公证人员至现场监督并出具公证文书。项目属地区住建委应当通过区人民政府网站等渠道公布选房顺序。</w:t>
      </w:r>
    </w:p>
    <w:p w14:paraId="67F307AF">
      <w:pPr>
        <w:pStyle w:val="25"/>
        <w:keepNext w:val="0"/>
        <w:keepLines w:val="0"/>
        <w:pageBreakBefore w:val="0"/>
        <w:widowControl/>
        <w:kinsoku/>
        <w:topLinePunct w:val="0"/>
        <w:autoSpaceDE/>
        <w:bidi w:val="0"/>
        <w:adjustRightInd/>
        <w:snapToGrid/>
        <w:spacing w:before="0" w:beforeAutospacing="0" w:after="0" w:afterAutospacing="0" w:line="540" w:lineRule="exact"/>
        <w:ind w:left="0" w:right="0" w:firstLine="616" w:firstLineChars="200"/>
        <w:textAlignment w:val="auto"/>
        <w:rPr>
          <w:rFonts w:hAnsi="宋体"/>
        </w:rPr>
      </w:pPr>
      <w:r>
        <w:rPr>
          <w:rFonts w:hint="eastAsia" w:ascii="Times New Roman" w:hAnsi="Times New Roman" w:eastAsia="仿宋_GB2312" w:cs="Times New Roman"/>
          <w:caps w:val="0"/>
          <w:color w:val="000000"/>
          <w:sz w:val="32"/>
          <w:szCs w:val="32"/>
          <w:vertAlign w:val="baseline"/>
          <w:lang w:val="en-US" w:eastAsia="zh-CN"/>
        </w:rPr>
        <w:t>（四）</w:t>
      </w:r>
      <w:r>
        <w:rPr>
          <w:rFonts w:hint="eastAsia" w:ascii="仿宋_GB2312" w:hAnsi="宋体" w:eastAsia="仿宋_GB2312" w:cs="仿宋_GB2312"/>
          <w:caps w:val="0"/>
          <w:color w:val="000000"/>
          <w:sz w:val="32"/>
          <w:szCs w:val="32"/>
          <w:vertAlign w:val="baseline"/>
        </w:rPr>
        <w:t>按照公证文书确认的选房顺序，项目经营单位组织申请家庭在规定时间内到指定地点依次选房。项目经营单位根据申请家庭选房结果开具《天津市公共租赁住房选房确认单》。</w:t>
      </w:r>
    </w:p>
    <w:p w14:paraId="780246C1">
      <w:pPr>
        <w:pStyle w:val="25"/>
        <w:keepNext w:val="0"/>
        <w:keepLines w:val="0"/>
        <w:pageBreakBefore w:val="0"/>
        <w:widowControl/>
        <w:kinsoku/>
        <w:topLinePunct w:val="0"/>
        <w:autoSpaceDE/>
        <w:bidi w:val="0"/>
        <w:adjustRightInd/>
        <w:snapToGrid/>
        <w:spacing w:before="0" w:beforeAutospacing="0" w:after="0" w:afterAutospacing="0" w:line="540" w:lineRule="exact"/>
        <w:ind w:left="0" w:right="0" w:firstLine="616" w:firstLineChars="200"/>
        <w:textAlignment w:val="auto"/>
        <w:rPr>
          <w:rFonts w:hAnsi="宋体"/>
        </w:rPr>
      </w:pPr>
      <w:r>
        <w:rPr>
          <w:rFonts w:hint="eastAsia" w:ascii="Times New Roman" w:hAnsi="Times New Roman" w:eastAsia="仿宋_GB2312" w:cs="Times New Roman"/>
          <w:caps w:val="0"/>
          <w:color w:val="000000"/>
          <w:sz w:val="32"/>
          <w:szCs w:val="32"/>
          <w:vertAlign w:val="baseline"/>
          <w:lang w:val="en-US" w:eastAsia="zh-CN"/>
        </w:rPr>
        <w:t>（五）</w:t>
      </w:r>
      <w:r>
        <w:rPr>
          <w:rFonts w:hint="eastAsia" w:ascii="仿宋_GB2312" w:hAnsi="宋体" w:eastAsia="仿宋_GB2312" w:cs="仿宋_GB2312"/>
          <w:caps w:val="0"/>
          <w:color w:val="000000"/>
          <w:sz w:val="32"/>
          <w:szCs w:val="32"/>
          <w:vertAlign w:val="baseline"/>
        </w:rPr>
        <w:t>项目属地区住建委应当对已取得《天津市公共租赁住房选房确认单》的申请家庭进行承租资格复核，复核通过后办理入住手续，承租资格复核以及配租等手续办理按照本市公共租赁住房管理的有关规定执行。</w:t>
      </w:r>
    </w:p>
    <w:p w14:paraId="2EA56BBD">
      <w:pPr>
        <w:pStyle w:val="25"/>
        <w:keepNext w:val="0"/>
        <w:keepLines w:val="0"/>
        <w:pageBreakBefore w:val="0"/>
        <w:widowControl/>
        <w:kinsoku/>
        <w:topLinePunct w:val="0"/>
        <w:autoSpaceDE/>
        <w:bidi w:val="0"/>
        <w:adjustRightInd/>
        <w:snapToGrid/>
        <w:spacing w:before="0" w:beforeAutospacing="0" w:after="0" w:afterAutospacing="0" w:line="540" w:lineRule="exact"/>
        <w:ind w:left="0" w:right="0" w:firstLine="0" w:firstLineChars="0"/>
        <w:textAlignment w:val="auto"/>
        <w:rPr>
          <w:rFonts w:hAnsi="宋体"/>
        </w:rPr>
      </w:pPr>
      <w:r>
        <w:rPr>
          <w:rFonts w:hint="eastAsia" w:ascii="Times New Roman" w:hAnsi="Times New Roman" w:eastAsia="仿宋_GB2312" w:cs="Times New Roman"/>
          <w:caps w:val="0"/>
          <w:color w:val="000000"/>
          <w:sz w:val="32"/>
          <w:szCs w:val="32"/>
          <w:vertAlign w:val="baseline"/>
          <w:lang w:val="en-US" w:eastAsia="zh-CN"/>
        </w:rPr>
        <w:t xml:space="preserve">    （六）</w:t>
      </w:r>
      <w:r>
        <w:rPr>
          <w:rFonts w:hint="eastAsia" w:ascii="仿宋_GB2312" w:hAnsi="宋体" w:eastAsia="仿宋_GB2312" w:cs="仿宋_GB2312"/>
          <w:caps w:val="0"/>
          <w:color w:val="000000"/>
          <w:sz w:val="32"/>
          <w:szCs w:val="32"/>
          <w:vertAlign w:val="baseline"/>
        </w:rPr>
        <w:t>未按规定选定住房或未按租赁合同的约定交纳租房保证金或已选定住房未在规定时间内签订租赁合同或其他放弃承租资格情况的家庭，视同放弃承租资格。自注销资格之日起</w:t>
      </w:r>
      <w:r>
        <w:rPr>
          <w:rFonts w:hint="eastAsia" w:ascii="Times New Roman" w:hAnsi="Times New Roman" w:eastAsia="仿宋_GB2312" w:cs="Times New Roman"/>
          <w:caps w:val="0"/>
          <w:color w:val="000000"/>
          <w:sz w:val="32"/>
          <w:szCs w:val="32"/>
          <w:vertAlign w:val="baseline"/>
        </w:rPr>
        <w:t>1</w:t>
      </w:r>
      <w:r>
        <w:rPr>
          <w:rFonts w:hint="eastAsia" w:ascii="仿宋_GB2312" w:hAnsi="宋体" w:eastAsia="仿宋_GB2312" w:cs="仿宋_GB2312"/>
          <w:caps w:val="0"/>
          <w:color w:val="000000"/>
          <w:sz w:val="32"/>
          <w:szCs w:val="32"/>
          <w:vertAlign w:val="baseline"/>
        </w:rPr>
        <w:t>年内不得重新申请。</w:t>
      </w:r>
    </w:p>
    <w:p w14:paraId="4265F3D2">
      <w:pPr>
        <w:pStyle w:val="25"/>
        <w:keepNext w:val="0"/>
        <w:keepLines w:val="0"/>
        <w:pageBreakBefore w:val="0"/>
        <w:widowControl/>
        <w:kinsoku/>
        <w:topLinePunct w:val="0"/>
        <w:autoSpaceDE/>
        <w:bidi w:val="0"/>
        <w:adjustRightInd/>
        <w:snapToGrid/>
        <w:spacing w:before="0" w:beforeAutospacing="0" w:after="0" w:afterAutospacing="0" w:line="540" w:lineRule="exact"/>
        <w:ind w:left="0" w:right="0" w:firstLine="616" w:firstLineChars="200"/>
        <w:textAlignment w:val="auto"/>
        <w:rPr>
          <w:rFonts w:hAnsi="宋体"/>
        </w:rPr>
      </w:pPr>
      <w:r>
        <w:rPr>
          <w:rFonts w:hint="default" w:eastAsia="黑体" w:cs="黑体"/>
          <w:caps w:val="0"/>
          <w:color w:val="000000"/>
          <w:sz w:val="32"/>
          <w:szCs w:val="32"/>
          <w:vertAlign w:val="baseline"/>
          <w:lang w:eastAsia="zh-CN"/>
        </w:rPr>
        <w:t>四</w:t>
      </w:r>
      <w:r>
        <w:rPr>
          <w:rFonts w:hint="eastAsia" w:ascii="仿宋_GB2312" w:hAnsi="宋体" w:eastAsia="黑体" w:cs="黑体"/>
          <w:caps w:val="0"/>
          <w:color w:val="000000"/>
          <w:sz w:val="32"/>
          <w:szCs w:val="32"/>
          <w:vertAlign w:val="baseline"/>
        </w:rPr>
        <w:t>、工作要求</w:t>
      </w:r>
    </w:p>
    <w:p w14:paraId="095A400F">
      <w:pPr>
        <w:pStyle w:val="25"/>
        <w:keepNext w:val="0"/>
        <w:keepLines w:val="0"/>
        <w:pageBreakBefore w:val="0"/>
        <w:widowControl/>
        <w:kinsoku/>
        <w:topLinePunct w:val="0"/>
        <w:autoSpaceDE/>
        <w:bidi w:val="0"/>
        <w:adjustRightInd/>
        <w:snapToGrid/>
        <w:spacing w:before="0" w:beforeAutospacing="0" w:after="0" w:afterAutospacing="0" w:line="540" w:lineRule="exact"/>
        <w:ind w:left="0" w:right="0" w:firstLine="616" w:firstLineChars="200"/>
        <w:textAlignment w:val="auto"/>
        <w:rPr>
          <w:rFonts w:hAnsi="宋体"/>
        </w:rPr>
      </w:pPr>
      <w:r>
        <w:rPr>
          <w:rFonts w:hint="eastAsia" w:ascii="仿宋_GB2312" w:hAnsi="宋体" w:eastAsia="仿宋_GB2312" w:cs="仿宋_GB2312"/>
          <w:caps w:val="0"/>
          <w:color w:val="000000"/>
          <w:sz w:val="32"/>
          <w:szCs w:val="32"/>
          <w:vertAlign w:val="baseline"/>
          <w:lang w:eastAsia="zh-CN"/>
        </w:rPr>
        <w:t>（一）</w:t>
      </w:r>
      <w:r>
        <w:rPr>
          <w:rFonts w:hint="eastAsia" w:cs="Times New Roman"/>
          <w:caps w:val="0"/>
          <w:color w:val="auto"/>
          <w:spacing w:val="0"/>
          <w:kern w:val="2"/>
          <w:sz w:val="32"/>
          <w:szCs w:val="32"/>
          <w:vertAlign w:val="baseline"/>
          <w:lang w:eastAsia="zh-CN"/>
        </w:rPr>
        <w:t>公租房项目</w:t>
      </w:r>
      <w:r>
        <w:rPr>
          <w:rFonts w:hint="eastAsia" w:ascii="仿宋_GB2312" w:hAnsi="宋体" w:eastAsia="仿宋_GB2312" w:cs="Times New Roman"/>
          <w:caps w:val="0"/>
          <w:color w:val="auto"/>
          <w:spacing w:val="0"/>
          <w:kern w:val="2"/>
          <w:sz w:val="32"/>
          <w:szCs w:val="32"/>
          <w:vertAlign w:val="baseline"/>
        </w:rPr>
        <w:t>属地区住建委在登记配租公示中</w:t>
      </w:r>
      <w:r>
        <w:rPr>
          <w:rFonts w:hint="eastAsia" w:cs="Times New Roman"/>
          <w:caps w:val="0"/>
          <w:color w:val="auto"/>
          <w:spacing w:val="0"/>
          <w:kern w:val="2"/>
          <w:sz w:val="32"/>
          <w:szCs w:val="32"/>
          <w:vertAlign w:val="baseline"/>
          <w:lang w:eastAsia="zh-CN"/>
        </w:rPr>
        <w:t>应</w:t>
      </w:r>
      <w:r>
        <w:rPr>
          <w:rFonts w:hint="eastAsia" w:ascii="仿宋_GB2312" w:hAnsi="宋体" w:eastAsia="仿宋_GB2312" w:cs="Times New Roman"/>
          <w:caps w:val="0"/>
          <w:color w:val="auto"/>
          <w:spacing w:val="0"/>
          <w:kern w:val="2"/>
          <w:sz w:val="32"/>
          <w:szCs w:val="32"/>
          <w:vertAlign w:val="baseline"/>
        </w:rPr>
        <w:t>明示</w:t>
      </w:r>
      <w:r>
        <w:rPr>
          <w:rFonts w:hint="default" w:cs="Times New Roman"/>
          <w:caps w:val="0"/>
          <w:color w:val="auto"/>
          <w:spacing w:val="0"/>
          <w:kern w:val="2"/>
          <w:sz w:val="32"/>
          <w:szCs w:val="32"/>
          <w:vertAlign w:val="baseline"/>
        </w:rPr>
        <w:t>采取随机</w:t>
      </w:r>
      <w:r>
        <w:rPr>
          <w:rFonts w:hint="eastAsia" w:hAnsi="宋体" w:cs="仿宋_GB2312"/>
          <w:caps w:val="0"/>
          <w:color w:val="000000"/>
          <w:sz w:val="32"/>
          <w:szCs w:val="32"/>
          <w:vertAlign w:val="baseline"/>
          <w:lang w:eastAsia="zh-CN"/>
        </w:rPr>
        <w:t>摇号或</w:t>
      </w:r>
      <w:r>
        <w:rPr>
          <w:rFonts w:hint="eastAsia" w:ascii="仿宋_GB2312" w:hAnsi="宋体" w:eastAsia="仿宋_GB2312" w:cs="Times New Roman"/>
          <w:caps w:val="0"/>
          <w:color w:val="auto"/>
          <w:spacing w:val="0"/>
          <w:kern w:val="2"/>
          <w:sz w:val="32"/>
          <w:szCs w:val="32"/>
          <w:vertAlign w:val="baseline"/>
        </w:rPr>
        <w:t>轮候</w:t>
      </w:r>
      <w:r>
        <w:rPr>
          <w:rFonts w:hint="default" w:cs="Times New Roman"/>
          <w:caps w:val="0"/>
          <w:color w:val="auto"/>
          <w:spacing w:val="0"/>
          <w:kern w:val="2"/>
          <w:sz w:val="32"/>
          <w:szCs w:val="32"/>
          <w:vertAlign w:val="baseline"/>
        </w:rPr>
        <w:t>的登记配租</w:t>
      </w:r>
      <w:r>
        <w:rPr>
          <w:rFonts w:hint="eastAsia" w:ascii="仿宋_GB2312" w:hAnsi="宋体" w:eastAsia="仿宋_GB2312" w:cs="Times New Roman"/>
          <w:caps w:val="0"/>
          <w:color w:val="auto"/>
          <w:spacing w:val="0"/>
          <w:kern w:val="2"/>
          <w:sz w:val="32"/>
          <w:szCs w:val="32"/>
          <w:vertAlign w:val="baseline"/>
        </w:rPr>
        <w:t>方式</w:t>
      </w:r>
      <w:r>
        <w:rPr>
          <w:rFonts w:hint="default" w:cs="Times New Roman"/>
          <w:caps w:val="0"/>
          <w:color w:val="auto"/>
          <w:spacing w:val="0"/>
          <w:kern w:val="2"/>
          <w:sz w:val="32"/>
          <w:szCs w:val="32"/>
          <w:vertAlign w:val="baseline"/>
        </w:rPr>
        <w:t>，</w:t>
      </w:r>
      <w:r>
        <w:rPr>
          <w:rFonts w:hint="eastAsia" w:ascii="仿宋_GB2312" w:hAnsi="宋体" w:eastAsia="仿宋_GB2312" w:cs="Times New Roman"/>
          <w:caps w:val="0"/>
          <w:color w:val="auto"/>
          <w:spacing w:val="0"/>
          <w:kern w:val="2"/>
          <w:sz w:val="32"/>
          <w:szCs w:val="32"/>
          <w:vertAlign w:val="baseline"/>
        </w:rPr>
        <w:t>确定配租对象和排序</w:t>
      </w:r>
      <w:r>
        <w:rPr>
          <w:rFonts w:hint="default" w:cs="Times New Roman"/>
          <w:caps w:val="0"/>
          <w:color w:val="auto"/>
          <w:spacing w:val="0"/>
          <w:kern w:val="2"/>
          <w:sz w:val="32"/>
          <w:szCs w:val="32"/>
          <w:vertAlign w:val="baseline"/>
          <w:lang w:eastAsia="zh-CN"/>
        </w:rPr>
        <w:t>。同时，</w:t>
      </w:r>
      <w:r>
        <w:rPr>
          <w:rFonts w:hint="eastAsia" w:ascii="仿宋_GB2312" w:hAnsi="宋体" w:eastAsia="仿宋_GB2312" w:cs="仿宋_GB2312"/>
          <w:caps w:val="0"/>
          <w:color w:val="000000"/>
          <w:sz w:val="32"/>
          <w:szCs w:val="32"/>
          <w:vertAlign w:val="baseline"/>
        </w:rPr>
        <w:t>做好</w:t>
      </w:r>
      <w:r>
        <w:rPr>
          <w:rFonts w:hint="eastAsia" w:ascii="仿宋_GB2312" w:hAnsi="宋体" w:eastAsia="仿宋_GB2312" w:cs="仿宋_GB2312"/>
          <w:caps w:val="0"/>
          <w:color w:val="auto"/>
          <w:sz w:val="32"/>
          <w:szCs w:val="32"/>
          <w:vertAlign w:val="baseline"/>
        </w:rPr>
        <w:t>公</w:t>
      </w:r>
      <w:r>
        <w:rPr>
          <w:rFonts w:hint="eastAsia" w:ascii="仿宋_GB2312" w:hAnsi="宋体" w:eastAsia="仿宋_GB2312" w:cs="仿宋_GB2312"/>
          <w:caps w:val="0"/>
          <w:color w:val="000000"/>
          <w:sz w:val="32"/>
          <w:szCs w:val="32"/>
          <w:vertAlign w:val="baseline"/>
        </w:rPr>
        <w:t>租房</w:t>
      </w:r>
      <w:r>
        <w:rPr>
          <w:rFonts w:hint="eastAsia" w:ascii="仿宋_GB2312" w:hAnsi="宋体" w:eastAsia="仿宋_GB2312" w:cs="仿宋_GB2312"/>
          <w:caps w:val="0"/>
          <w:color w:val="000000"/>
          <w:sz w:val="32"/>
          <w:szCs w:val="32"/>
          <w:vertAlign w:val="baseline"/>
          <w:lang w:eastAsia="zh-CN"/>
        </w:rPr>
        <w:t>轮候</w:t>
      </w:r>
      <w:r>
        <w:rPr>
          <w:rFonts w:hint="eastAsia" w:ascii="仿宋_GB2312" w:hAnsi="宋体" w:eastAsia="仿宋_GB2312" w:cs="仿宋_GB2312"/>
          <w:caps w:val="0"/>
          <w:color w:val="000000"/>
          <w:sz w:val="32"/>
          <w:szCs w:val="32"/>
          <w:vertAlign w:val="baseline"/>
        </w:rPr>
        <w:t>政策解释和宣传工作，确保</w:t>
      </w:r>
      <w:r>
        <w:rPr>
          <w:rFonts w:hint="eastAsia" w:ascii="仿宋_GB2312" w:hAnsi="宋体" w:eastAsia="仿宋_GB2312" w:cs="仿宋_GB2312"/>
          <w:caps w:val="0"/>
          <w:color w:val="auto"/>
          <w:sz w:val="32"/>
          <w:szCs w:val="32"/>
          <w:vertAlign w:val="baseline"/>
        </w:rPr>
        <w:t>将</w:t>
      </w:r>
      <w:r>
        <w:rPr>
          <w:rFonts w:hint="eastAsia" w:ascii="仿宋_GB2312" w:hAnsi="宋体" w:eastAsia="仿宋_GB2312" w:cs="仿宋_GB2312"/>
          <w:caps w:val="0"/>
          <w:color w:val="000000"/>
          <w:sz w:val="32"/>
          <w:szCs w:val="32"/>
          <w:vertAlign w:val="baseline"/>
        </w:rPr>
        <w:t>政策落到实处。</w:t>
      </w:r>
    </w:p>
    <w:p w14:paraId="0DE55E42">
      <w:pPr>
        <w:pStyle w:val="25"/>
        <w:keepNext w:val="0"/>
        <w:keepLines w:val="0"/>
        <w:pageBreakBefore w:val="0"/>
        <w:widowControl/>
        <w:kinsoku/>
        <w:topLinePunct w:val="0"/>
        <w:autoSpaceDE/>
        <w:bidi w:val="0"/>
        <w:adjustRightInd/>
        <w:snapToGrid/>
        <w:spacing w:before="0" w:beforeAutospacing="0" w:after="0" w:afterAutospacing="0" w:line="540" w:lineRule="exact"/>
        <w:ind w:left="0" w:right="0" w:firstLine="0" w:firstLineChars="0"/>
        <w:textAlignment w:val="auto"/>
        <w:rPr>
          <w:rFonts w:hAnsi="宋体"/>
        </w:rPr>
      </w:pPr>
      <w:r>
        <w:rPr>
          <w:rFonts w:hint="eastAsia" w:ascii="仿宋_GB2312" w:hAnsi="宋体" w:eastAsia="仿宋_GB2312" w:cs="仿宋_GB2312"/>
          <w:caps w:val="0"/>
          <w:color w:val="000000"/>
          <w:sz w:val="32"/>
          <w:szCs w:val="32"/>
          <w:vertAlign w:val="baseline"/>
          <w:lang w:val="en-US" w:eastAsia="zh-CN"/>
        </w:rPr>
        <w:t xml:space="preserve">    </w:t>
      </w:r>
      <w:r>
        <w:rPr>
          <w:rFonts w:hint="eastAsia" w:ascii="仿宋_GB2312" w:hAnsi="宋体" w:eastAsia="仿宋_GB2312" w:cs="仿宋_GB2312"/>
          <w:caps w:val="0"/>
          <w:color w:val="000000"/>
          <w:sz w:val="32"/>
          <w:szCs w:val="32"/>
          <w:vertAlign w:val="baseline"/>
          <w:lang w:eastAsia="zh-CN"/>
        </w:rPr>
        <w:t>（二）相关</w:t>
      </w:r>
      <w:r>
        <w:rPr>
          <w:rFonts w:hint="eastAsia" w:ascii="仿宋_GB2312" w:hAnsi="宋体" w:eastAsia="仿宋_GB2312" w:cs="仿宋_GB2312"/>
          <w:caps w:val="0"/>
          <w:color w:val="000000"/>
          <w:sz w:val="32"/>
          <w:szCs w:val="32"/>
          <w:vertAlign w:val="baseline"/>
        </w:rPr>
        <w:t>区住建委应当按照本市有关规定认真组织落实公租房资格审核、轮候评分核定等工作，对申请家庭提供的要件对照民政、人社、公安、街道等管理部门推送的数据或出具的证明材料进行核实，情况异常的应当向相关管理部门核实确认。</w:t>
      </w:r>
    </w:p>
    <w:p w14:paraId="1114AFC2">
      <w:pPr>
        <w:pStyle w:val="25"/>
        <w:keepNext w:val="0"/>
        <w:keepLines w:val="0"/>
        <w:pageBreakBefore w:val="0"/>
        <w:widowControl/>
        <w:kinsoku/>
        <w:topLinePunct w:val="0"/>
        <w:autoSpaceDE/>
        <w:bidi w:val="0"/>
        <w:adjustRightInd/>
        <w:snapToGrid/>
        <w:spacing w:before="0" w:beforeAutospacing="0" w:after="0" w:afterAutospacing="0" w:line="540" w:lineRule="exact"/>
        <w:ind w:left="0" w:right="0" w:firstLine="616" w:firstLineChars="200"/>
        <w:textAlignment w:val="auto"/>
        <w:rPr>
          <w:rFonts w:hAnsi="宋体"/>
        </w:rPr>
      </w:pPr>
      <w:r>
        <w:rPr>
          <w:rFonts w:hint="eastAsia" w:ascii="仿宋_GB2312" w:hAnsi="宋体" w:eastAsia="仿宋_GB2312" w:cs="仿宋_GB2312"/>
          <w:caps w:val="0"/>
          <w:color w:val="000000"/>
          <w:sz w:val="32"/>
          <w:szCs w:val="32"/>
          <w:vertAlign w:val="baseline"/>
          <w:lang w:eastAsia="zh-CN"/>
        </w:rPr>
        <w:t>（三）相关</w:t>
      </w:r>
      <w:r>
        <w:rPr>
          <w:rFonts w:hint="eastAsia" w:ascii="仿宋_GB2312" w:hAnsi="宋体" w:eastAsia="仿宋_GB2312" w:cs="仿宋_GB2312"/>
          <w:caps w:val="0"/>
          <w:color w:val="000000"/>
          <w:sz w:val="32"/>
          <w:szCs w:val="32"/>
          <w:vertAlign w:val="baseline"/>
        </w:rPr>
        <w:t>区住建委指导属地项目经营单位有序开展公租房</w:t>
      </w:r>
      <w:r>
        <w:rPr>
          <w:rFonts w:hint="eastAsia" w:ascii="仿宋_GB2312" w:hAnsi="宋体" w:eastAsia="仿宋_GB2312" w:cs="仿宋_GB2312"/>
          <w:caps w:val="0"/>
          <w:color w:val="000000"/>
          <w:sz w:val="32"/>
          <w:szCs w:val="32"/>
          <w:vertAlign w:val="baseline"/>
          <w:lang w:eastAsia="zh-CN"/>
        </w:rPr>
        <w:t>轮候</w:t>
      </w:r>
      <w:r>
        <w:rPr>
          <w:rFonts w:hint="eastAsia" w:ascii="仿宋_GB2312" w:hAnsi="宋体" w:eastAsia="仿宋_GB2312" w:cs="仿宋_GB2312"/>
          <w:caps w:val="0"/>
          <w:color w:val="000000"/>
          <w:sz w:val="32"/>
          <w:szCs w:val="32"/>
          <w:vertAlign w:val="baseline"/>
        </w:rPr>
        <w:t>排序、配租入住和调房等工作，</w:t>
      </w:r>
      <w:r>
        <w:rPr>
          <w:rFonts w:hint="eastAsia" w:ascii="仿宋_GB2312" w:hAnsi="宋体" w:eastAsia="仿宋_GB2312" w:cs="仿宋_GB2312"/>
          <w:caps w:val="0"/>
          <w:color w:val="auto"/>
          <w:sz w:val="32"/>
          <w:szCs w:val="32"/>
          <w:vertAlign w:val="baseline"/>
        </w:rPr>
        <w:t>自下而上加强日常巡查检查，坚决杜绝转租转借、违规改变</w:t>
      </w:r>
      <w:r>
        <w:rPr>
          <w:rFonts w:hint="eastAsia" w:ascii="仿宋_GB2312" w:hAnsi="宋体" w:eastAsia="仿宋_GB2312" w:cs="仿宋_GB2312"/>
          <w:caps w:val="0"/>
          <w:color w:val="000000"/>
          <w:sz w:val="32"/>
          <w:szCs w:val="32"/>
          <w:vertAlign w:val="baseline"/>
        </w:rPr>
        <w:t>公租房</w:t>
      </w:r>
      <w:r>
        <w:rPr>
          <w:rFonts w:hint="eastAsia" w:ascii="仿宋_GB2312" w:hAnsi="宋体" w:eastAsia="仿宋_GB2312" w:cs="仿宋_GB2312"/>
          <w:caps w:val="0"/>
          <w:color w:val="auto"/>
          <w:sz w:val="32"/>
          <w:szCs w:val="32"/>
          <w:vertAlign w:val="baseline"/>
        </w:rPr>
        <w:t>房屋使用用途情况发生，按照本市有关规定做好相关家庭不良信用记录等工作。</w:t>
      </w:r>
    </w:p>
    <w:p w14:paraId="027367C7">
      <w:pPr>
        <w:pStyle w:val="25"/>
        <w:keepNext w:val="0"/>
        <w:keepLines w:val="0"/>
        <w:pageBreakBefore w:val="0"/>
        <w:widowControl/>
        <w:kinsoku/>
        <w:topLinePunct w:val="0"/>
        <w:autoSpaceDE/>
        <w:bidi w:val="0"/>
        <w:adjustRightInd/>
        <w:snapToGrid/>
        <w:spacing w:before="0" w:beforeAutospacing="0" w:after="0" w:afterAutospacing="0" w:line="540" w:lineRule="exact"/>
        <w:ind w:left="0" w:right="0" w:firstLine="616" w:firstLineChars="200"/>
        <w:textAlignment w:val="auto"/>
        <w:rPr>
          <w:rFonts w:hAnsi="宋体"/>
        </w:rPr>
      </w:pPr>
      <w:r>
        <w:rPr>
          <w:rFonts w:hint="eastAsia" w:ascii="仿宋_GB2312" w:hAnsi="宋体" w:eastAsia="仿宋_GB2312" w:cs="仿宋_GB2312"/>
          <w:caps w:val="0"/>
          <w:color w:val="000000"/>
          <w:sz w:val="32"/>
          <w:szCs w:val="32"/>
          <w:vertAlign w:val="baseline"/>
        </w:rPr>
        <w:t>本通知自</w:t>
      </w:r>
      <w:r>
        <w:rPr>
          <w:rFonts w:hint="eastAsia" w:ascii="Times New Roman" w:hAnsi="Times New Roman" w:eastAsia="仿宋_GB2312" w:cs="Times New Roman"/>
          <w:caps w:val="0"/>
          <w:color w:val="000000"/>
          <w:sz w:val="32"/>
          <w:szCs w:val="32"/>
          <w:vertAlign w:val="baseline"/>
        </w:rPr>
        <w:t>2024</w:t>
      </w:r>
      <w:r>
        <w:rPr>
          <w:rFonts w:hint="eastAsia" w:ascii="Times New Roman" w:hAnsi="Times New Roman" w:eastAsia="仿宋_GB2312" w:cs="仿宋_GB2312"/>
          <w:caps w:val="0"/>
          <w:color w:val="000000"/>
          <w:sz w:val="32"/>
          <w:szCs w:val="32"/>
          <w:vertAlign w:val="baseline"/>
        </w:rPr>
        <w:t>年</w:t>
      </w:r>
      <w:r>
        <w:rPr>
          <w:rFonts w:hint="eastAsia" w:ascii="Times New Roman" w:hAnsi="Times New Roman" w:eastAsia="仿宋_GB2312" w:cs="Times New Roman"/>
          <w:caps w:val="0"/>
          <w:color w:val="000000"/>
          <w:sz w:val="32"/>
          <w:szCs w:val="32"/>
          <w:highlight w:val="none"/>
          <w:vertAlign w:val="baseline"/>
        </w:rPr>
        <w:t>1</w:t>
      </w:r>
      <w:r>
        <w:rPr>
          <w:rFonts w:hint="eastAsia" w:ascii="Times New Roman" w:hAnsi="Times New Roman" w:eastAsia="仿宋_GB2312" w:cs="Times New Roman"/>
          <w:caps w:val="0"/>
          <w:color w:val="000000"/>
          <w:sz w:val="32"/>
          <w:szCs w:val="32"/>
          <w:highlight w:val="none"/>
          <w:vertAlign w:val="baseline"/>
          <w:lang w:val="en-US" w:eastAsia="zh-CN"/>
        </w:rPr>
        <w:t>1</w:t>
      </w:r>
      <w:r>
        <w:rPr>
          <w:rFonts w:hint="eastAsia" w:ascii="Times New Roman" w:hAnsi="Times New Roman" w:eastAsia="仿宋_GB2312" w:cs="仿宋_GB2312"/>
          <w:caps w:val="0"/>
          <w:color w:val="000000"/>
          <w:sz w:val="32"/>
          <w:szCs w:val="32"/>
          <w:highlight w:val="none"/>
          <w:vertAlign w:val="baseline"/>
        </w:rPr>
        <w:t>月</w:t>
      </w:r>
      <w:r>
        <w:rPr>
          <w:rFonts w:hint="eastAsia" w:ascii="Times New Roman" w:hAnsi="Times New Roman" w:eastAsia="仿宋_GB2312" w:cs="Times New Roman"/>
          <w:caps w:val="0"/>
          <w:color w:val="000000"/>
          <w:sz w:val="32"/>
          <w:szCs w:val="32"/>
          <w:highlight w:val="none"/>
          <w:vertAlign w:val="baseline"/>
        </w:rPr>
        <w:t>1</w:t>
      </w:r>
      <w:r>
        <w:rPr>
          <w:rFonts w:hint="eastAsia" w:ascii="Times New Roman" w:hAnsi="Times New Roman" w:eastAsia="仿宋_GB2312" w:cs="仿宋_GB2312"/>
          <w:caps w:val="0"/>
          <w:color w:val="000000"/>
          <w:sz w:val="32"/>
          <w:szCs w:val="32"/>
          <w:highlight w:val="none"/>
          <w:vertAlign w:val="baseline"/>
        </w:rPr>
        <w:t>日</w:t>
      </w:r>
      <w:r>
        <w:rPr>
          <w:rFonts w:hint="eastAsia" w:ascii="仿宋_GB2312" w:hAnsi="宋体" w:eastAsia="仿宋_GB2312" w:cs="仿宋_GB2312"/>
          <w:caps w:val="0"/>
          <w:color w:val="000000"/>
          <w:sz w:val="32"/>
          <w:szCs w:val="32"/>
          <w:vertAlign w:val="baseline"/>
        </w:rPr>
        <w:t>起施行，有效期五年。</w:t>
      </w:r>
    </w:p>
    <w:p w14:paraId="6F64793D">
      <w:pPr>
        <w:pStyle w:val="25"/>
        <w:keepNext w:val="0"/>
        <w:keepLines w:val="0"/>
        <w:pageBreakBefore w:val="0"/>
        <w:widowControl/>
        <w:kinsoku/>
        <w:topLinePunct w:val="0"/>
        <w:autoSpaceDE/>
        <w:bidi w:val="0"/>
        <w:adjustRightInd/>
        <w:snapToGrid/>
        <w:spacing w:before="0" w:beforeAutospacing="0" w:after="0" w:afterAutospacing="0" w:line="540" w:lineRule="exact"/>
        <w:ind w:left="0" w:right="0" w:firstLine="616" w:firstLineChars="200"/>
        <w:textAlignment w:val="auto"/>
        <w:rPr>
          <w:rFonts w:hAnsi="宋体"/>
        </w:rPr>
      </w:pPr>
      <w:r>
        <w:rPr>
          <w:rFonts w:hint="eastAsia" w:ascii="仿宋_GB2312" w:hAnsi="宋体" w:eastAsia="仿宋_GB2312" w:cs="仿宋_GB2312"/>
          <w:caps w:val="0"/>
          <w:color w:val="000000"/>
          <w:sz w:val="32"/>
          <w:szCs w:val="32"/>
          <w:vertAlign w:val="baseline"/>
        </w:rPr>
        <w:t> </w:t>
      </w:r>
    </w:p>
    <w:p w14:paraId="1C28AAF2">
      <w:pPr>
        <w:pStyle w:val="25"/>
        <w:keepNext w:val="0"/>
        <w:keepLines w:val="0"/>
        <w:pageBreakBefore w:val="0"/>
        <w:widowControl/>
        <w:kinsoku/>
        <w:topLinePunct w:val="0"/>
        <w:autoSpaceDE/>
        <w:bidi w:val="0"/>
        <w:adjustRightInd/>
        <w:snapToGrid/>
        <w:spacing w:before="0" w:beforeAutospacing="0" w:after="0" w:afterAutospacing="0" w:line="540" w:lineRule="exact"/>
        <w:ind w:left="0" w:right="0" w:firstLine="616" w:firstLineChars="200"/>
        <w:textAlignment w:val="auto"/>
        <w:rPr>
          <w:rFonts w:hAnsi="宋体"/>
        </w:rPr>
      </w:pPr>
      <w:r>
        <w:rPr>
          <w:rFonts w:hint="eastAsia" w:ascii="仿宋_GB2312" w:hAnsi="宋体" w:eastAsia="仿宋_GB2312" w:cs="仿宋_GB2312"/>
          <w:caps w:val="0"/>
          <w:color w:val="000000"/>
          <w:sz w:val="32"/>
          <w:szCs w:val="32"/>
          <w:vertAlign w:val="baseline"/>
        </w:rPr>
        <w:t>附件：</w:t>
      </w:r>
      <w:r>
        <w:rPr>
          <w:rFonts w:hint="eastAsia" w:ascii="Times New Roman" w:hAnsi="Times New Roman" w:eastAsia="仿宋_GB2312" w:cs="仿宋_GB2312"/>
          <w:caps w:val="0"/>
          <w:color w:val="000000"/>
          <w:sz w:val="32"/>
          <w:szCs w:val="32"/>
          <w:vertAlign w:val="baseline"/>
        </w:rPr>
        <w:t>天津市公租房申请家庭轮候评分明细表</w:t>
      </w:r>
    </w:p>
    <w:p w14:paraId="60E53A30">
      <w:pPr>
        <w:pStyle w:val="25"/>
        <w:keepNext w:val="0"/>
        <w:keepLines w:val="0"/>
        <w:pageBreakBefore w:val="0"/>
        <w:widowControl/>
        <w:kinsoku/>
        <w:topLinePunct w:val="0"/>
        <w:autoSpaceDE/>
        <w:bidi w:val="0"/>
        <w:adjustRightInd/>
        <w:snapToGrid/>
        <w:spacing w:before="0" w:beforeAutospacing="0" w:after="0" w:afterAutospacing="0" w:line="540" w:lineRule="exact"/>
        <w:ind w:left="0" w:right="0" w:firstLine="1540" w:firstLineChars="500"/>
        <w:textAlignment w:val="auto"/>
        <w:rPr>
          <w:rFonts w:hint="eastAsia" w:ascii="仿宋_GB2312" w:hAnsi="宋体" w:eastAsia="仿宋_GB2312" w:cs="仿宋_GB2312"/>
          <w:caps w:val="0"/>
          <w:color w:val="000000"/>
          <w:sz w:val="32"/>
          <w:szCs w:val="32"/>
          <w:vertAlign w:val="baseline"/>
        </w:rPr>
      </w:pPr>
    </w:p>
    <w:p w14:paraId="1D75E7E7">
      <w:pPr>
        <w:pStyle w:val="25"/>
        <w:widowControl/>
        <w:spacing w:line="540" w:lineRule="exact"/>
        <w:ind w:firstLine="1600" w:firstLineChars="500"/>
      </w:pPr>
      <w:r>
        <w:rPr>
          <w:rFonts w:hint="eastAsia" w:ascii="Times New Roman" w:hAnsi="Times New Roman" w:eastAsia="仿宋_GB2312" w:cs="Times New Roman"/>
          <w:b w:val="0"/>
          <w:bCs w:val="0"/>
          <w:caps w:val="0"/>
          <w:color w:val="000000"/>
          <w:spacing w:val="0"/>
          <w:kern w:val="2"/>
          <w:sz w:val="32"/>
          <w:szCs w:val="32"/>
          <w:vertAlign w:val="baseline"/>
          <w:lang w:val="en-US" w:eastAsia="zh-CN" w:bidi="ar"/>
        </w:rPr>
        <w:t xml:space="preserve">                          2024</w:t>
      </w:r>
      <w:r>
        <w:rPr>
          <w:rFonts w:hint="eastAsia" w:ascii="仿宋_GB2312" w:hAnsi="Times New Roman" w:eastAsia="仿宋_GB2312" w:cs="仿宋_GB2312"/>
          <w:b w:val="0"/>
          <w:bCs w:val="0"/>
          <w:caps w:val="0"/>
          <w:color w:val="000000"/>
          <w:spacing w:val="0"/>
          <w:kern w:val="2"/>
          <w:sz w:val="32"/>
          <w:szCs w:val="32"/>
          <w:vertAlign w:val="baseline"/>
          <w:lang w:val="en-US" w:eastAsia="zh-CN" w:bidi="ar"/>
        </w:rPr>
        <w:t>年**月**日</w:t>
      </w:r>
    </w:p>
    <w:p w14:paraId="43E85A9A">
      <w:pPr>
        <w:keepNext w:val="0"/>
        <w:keepLines w:val="0"/>
        <w:pageBreakBefore w:val="0"/>
        <w:widowControl w:val="0"/>
        <w:suppressLineNumbers w:val="0"/>
        <w:kinsoku/>
        <w:topLinePunct w:val="0"/>
        <w:autoSpaceDE/>
        <w:bidi w:val="0"/>
        <w:adjustRightInd/>
        <w:snapToGrid/>
        <w:spacing w:before="0" w:beforeAutospacing="0" w:after="0" w:afterAutospacing="0" w:line="540" w:lineRule="exact"/>
        <w:ind w:left="0" w:right="0" w:firstLine="640" w:firstLineChars="200"/>
        <w:jc w:val="both"/>
        <w:textAlignment w:val="auto"/>
        <w:rPr>
          <w:ins w:id="9" w:author="Li Jing" w:date="2024-11-21T10:24:06Z"/>
          <w:rFonts w:hint="eastAsia" w:ascii="仿宋_GB2312" w:hAnsi="仿宋_GB2312" w:eastAsia="仿宋" w:cs="仿宋_GB2312"/>
          <w:b w:val="0"/>
          <w:bCs w:val="0"/>
          <w:caps w:val="0"/>
          <w:color w:val="000000"/>
          <w:spacing w:val="0"/>
          <w:kern w:val="2"/>
          <w:sz w:val="32"/>
          <w:szCs w:val="32"/>
          <w:vertAlign w:val="baseline"/>
          <w:lang w:val="en-US" w:eastAsia="zh-CN" w:bidi="ar"/>
        </w:rPr>
      </w:pPr>
      <w:del w:id="10" w:author="Li Jing" w:date="2024-11-21T10:24:05Z">
        <w:r>
          <w:rPr>
            <w:rFonts w:hint="eastAsia" w:ascii="仿宋_GB2312" w:hAnsi="Times New Roman" w:eastAsia="仿宋_GB2312" w:cs="仿宋_GB2312"/>
            <w:b w:val="0"/>
            <w:bCs w:val="0"/>
            <w:caps w:val="0"/>
            <w:color w:val="000000"/>
            <w:spacing w:val="0"/>
            <w:kern w:val="2"/>
            <w:sz w:val="32"/>
            <w:szCs w:val="32"/>
            <w:vertAlign w:val="baseline"/>
            <w:lang w:val="en-US" w:eastAsia="zh-CN" w:bidi="ar"/>
          </w:rPr>
          <w:delText>（此件主动公开）</w:delText>
        </w:r>
      </w:del>
      <w:del w:id="11" w:author="Li Jing" w:date="2024-11-21T10:24:05Z">
        <w:r>
          <w:rPr>
            <w:rFonts w:hint="eastAsia" w:ascii="仿宋_GB2312" w:hAnsi="仿宋_GB2312" w:eastAsia="仿宋" w:cs="仿宋_GB2312"/>
            <w:b w:val="0"/>
            <w:bCs w:val="0"/>
            <w:caps w:val="0"/>
            <w:color w:val="000000"/>
            <w:spacing w:val="0"/>
            <w:kern w:val="2"/>
            <w:sz w:val="32"/>
            <w:szCs w:val="32"/>
            <w:vertAlign w:val="baseline"/>
            <w:lang w:val="en-US" w:eastAsia="zh-CN" w:bidi="ar"/>
          </w:rPr>
          <w:br w:type="page"/>
        </w:r>
      </w:del>
    </w:p>
    <w:p w14:paraId="468E7CF3">
      <w:pPr>
        <w:keepNext w:val="0"/>
        <w:keepLines w:val="0"/>
        <w:pageBreakBefore w:val="0"/>
        <w:widowControl w:val="0"/>
        <w:suppressLineNumbers w:val="0"/>
        <w:kinsoku/>
        <w:topLinePunct w:val="0"/>
        <w:autoSpaceDE/>
        <w:bidi w:val="0"/>
        <w:adjustRightInd/>
        <w:snapToGrid/>
        <w:spacing w:before="0" w:beforeAutospacing="0" w:after="0" w:afterAutospacing="0" w:line="540" w:lineRule="exact"/>
        <w:ind w:left="0" w:right="0" w:firstLine="640" w:firstLineChars="200"/>
        <w:jc w:val="both"/>
        <w:textAlignment w:val="auto"/>
        <w:rPr>
          <w:ins w:id="12" w:author="Li Jing" w:date="2024-11-21T10:24:07Z"/>
          <w:rFonts w:hint="eastAsia" w:ascii="仿宋_GB2312" w:hAnsi="仿宋_GB2312" w:eastAsia="仿宋" w:cs="仿宋_GB2312"/>
          <w:b w:val="0"/>
          <w:bCs w:val="0"/>
          <w:caps w:val="0"/>
          <w:color w:val="000000"/>
          <w:spacing w:val="0"/>
          <w:kern w:val="2"/>
          <w:sz w:val="32"/>
          <w:szCs w:val="32"/>
          <w:vertAlign w:val="baseline"/>
          <w:lang w:val="en-US" w:eastAsia="zh-CN" w:bidi="ar"/>
        </w:rPr>
      </w:pPr>
    </w:p>
    <w:p w14:paraId="065C785F">
      <w:pPr>
        <w:keepNext w:val="0"/>
        <w:keepLines w:val="0"/>
        <w:pageBreakBefore w:val="0"/>
        <w:widowControl w:val="0"/>
        <w:suppressLineNumbers w:val="0"/>
        <w:kinsoku/>
        <w:topLinePunct w:val="0"/>
        <w:autoSpaceDE/>
        <w:bidi w:val="0"/>
        <w:adjustRightInd/>
        <w:snapToGrid/>
        <w:spacing w:before="0" w:beforeAutospacing="0" w:after="0" w:afterAutospacing="0" w:line="540" w:lineRule="exact"/>
        <w:ind w:left="0" w:right="0" w:firstLine="640" w:firstLineChars="200"/>
        <w:jc w:val="both"/>
        <w:textAlignment w:val="auto"/>
        <w:rPr>
          <w:ins w:id="13" w:author="Li Jing" w:date="2024-11-21T10:24:07Z"/>
          <w:rFonts w:hint="eastAsia" w:ascii="仿宋_GB2312" w:hAnsi="仿宋_GB2312" w:eastAsia="仿宋" w:cs="仿宋_GB2312"/>
          <w:b w:val="0"/>
          <w:bCs w:val="0"/>
          <w:caps w:val="0"/>
          <w:color w:val="000000"/>
          <w:spacing w:val="0"/>
          <w:kern w:val="2"/>
          <w:sz w:val="32"/>
          <w:szCs w:val="32"/>
          <w:vertAlign w:val="baseline"/>
          <w:lang w:val="en-US" w:eastAsia="zh-CN" w:bidi="ar"/>
        </w:rPr>
      </w:pPr>
    </w:p>
    <w:p w14:paraId="34BE8E47">
      <w:pPr>
        <w:keepNext w:val="0"/>
        <w:keepLines w:val="0"/>
        <w:pageBreakBefore w:val="0"/>
        <w:widowControl w:val="0"/>
        <w:suppressLineNumbers w:val="0"/>
        <w:kinsoku/>
        <w:topLinePunct w:val="0"/>
        <w:autoSpaceDE/>
        <w:bidi w:val="0"/>
        <w:adjustRightInd/>
        <w:snapToGrid/>
        <w:spacing w:before="0" w:beforeAutospacing="0" w:after="0" w:afterAutospacing="0" w:line="540" w:lineRule="exact"/>
        <w:ind w:left="0" w:right="0" w:firstLine="640" w:firstLineChars="200"/>
        <w:jc w:val="both"/>
        <w:textAlignment w:val="auto"/>
        <w:rPr>
          <w:ins w:id="14" w:author="Li Jing" w:date="2024-11-21T10:24:07Z"/>
          <w:rFonts w:hint="eastAsia" w:ascii="仿宋_GB2312" w:hAnsi="仿宋_GB2312" w:eastAsia="仿宋" w:cs="仿宋_GB2312"/>
          <w:b w:val="0"/>
          <w:bCs w:val="0"/>
          <w:caps w:val="0"/>
          <w:color w:val="000000"/>
          <w:spacing w:val="0"/>
          <w:kern w:val="2"/>
          <w:sz w:val="32"/>
          <w:szCs w:val="32"/>
          <w:vertAlign w:val="baseline"/>
          <w:lang w:val="en-US" w:eastAsia="zh-CN" w:bidi="ar"/>
        </w:rPr>
      </w:pPr>
    </w:p>
    <w:p w14:paraId="6C8537BC">
      <w:pPr>
        <w:keepNext w:val="0"/>
        <w:keepLines w:val="0"/>
        <w:pageBreakBefore w:val="0"/>
        <w:widowControl w:val="0"/>
        <w:suppressLineNumbers w:val="0"/>
        <w:kinsoku/>
        <w:topLinePunct w:val="0"/>
        <w:autoSpaceDE/>
        <w:bidi w:val="0"/>
        <w:adjustRightInd/>
        <w:snapToGrid/>
        <w:spacing w:before="0" w:beforeAutospacing="0" w:after="0" w:afterAutospacing="0" w:line="540" w:lineRule="exact"/>
        <w:ind w:left="0" w:right="0" w:firstLine="640" w:firstLineChars="200"/>
        <w:jc w:val="both"/>
        <w:textAlignment w:val="auto"/>
        <w:rPr>
          <w:ins w:id="15" w:author="Li Jing" w:date="2024-11-21T10:24:08Z"/>
          <w:rFonts w:hint="eastAsia" w:ascii="仿宋_GB2312" w:hAnsi="仿宋_GB2312" w:eastAsia="仿宋" w:cs="仿宋_GB2312"/>
          <w:b w:val="0"/>
          <w:bCs w:val="0"/>
          <w:caps w:val="0"/>
          <w:color w:val="000000"/>
          <w:spacing w:val="0"/>
          <w:kern w:val="2"/>
          <w:sz w:val="32"/>
          <w:szCs w:val="32"/>
          <w:vertAlign w:val="baseline"/>
          <w:lang w:val="en-US" w:eastAsia="zh-CN" w:bidi="ar"/>
        </w:rPr>
      </w:pPr>
    </w:p>
    <w:p w14:paraId="4A898917">
      <w:pPr>
        <w:keepNext w:val="0"/>
        <w:keepLines w:val="0"/>
        <w:pageBreakBefore w:val="0"/>
        <w:widowControl w:val="0"/>
        <w:suppressLineNumbers w:val="0"/>
        <w:kinsoku/>
        <w:topLinePunct w:val="0"/>
        <w:autoSpaceDE/>
        <w:bidi w:val="0"/>
        <w:adjustRightInd/>
        <w:snapToGrid/>
        <w:spacing w:before="0" w:beforeAutospacing="0" w:after="0" w:afterAutospacing="0" w:line="540" w:lineRule="exact"/>
        <w:ind w:left="0" w:right="0" w:firstLine="640" w:firstLineChars="200"/>
        <w:jc w:val="both"/>
        <w:textAlignment w:val="auto"/>
        <w:rPr>
          <w:ins w:id="16" w:author="Li Jing" w:date="2024-11-21T10:24:08Z"/>
          <w:rFonts w:hint="eastAsia" w:ascii="仿宋_GB2312" w:hAnsi="仿宋_GB2312" w:eastAsia="仿宋" w:cs="仿宋_GB2312"/>
          <w:b w:val="0"/>
          <w:bCs w:val="0"/>
          <w:caps w:val="0"/>
          <w:color w:val="000000"/>
          <w:spacing w:val="0"/>
          <w:kern w:val="2"/>
          <w:sz w:val="32"/>
          <w:szCs w:val="32"/>
          <w:vertAlign w:val="baseline"/>
          <w:lang w:val="en-US" w:eastAsia="zh-CN" w:bidi="ar"/>
        </w:rPr>
      </w:pPr>
    </w:p>
    <w:p w14:paraId="540C6753">
      <w:pPr>
        <w:keepNext w:val="0"/>
        <w:keepLines w:val="0"/>
        <w:pageBreakBefore w:val="0"/>
        <w:widowControl w:val="0"/>
        <w:suppressLineNumbers w:val="0"/>
        <w:kinsoku/>
        <w:topLinePunct w:val="0"/>
        <w:autoSpaceDE/>
        <w:bidi w:val="0"/>
        <w:adjustRightInd/>
        <w:snapToGrid/>
        <w:spacing w:before="0" w:beforeAutospacing="0" w:after="0" w:afterAutospacing="0" w:line="540" w:lineRule="exact"/>
        <w:ind w:left="0" w:right="0" w:firstLine="640" w:firstLineChars="200"/>
        <w:jc w:val="both"/>
        <w:textAlignment w:val="auto"/>
        <w:rPr>
          <w:ins w:id="17" w:author="Li Jing" w:date="2024-11-21T10:24:08Z"/>
          <w:rFonts w:hint="eastAsia" w:ascii="仿宋_GB2312" w:hAnsi="仿宋_GB2312" w:eastAsia="仿宋" w:cs="仿宋_GB2312"/>
          <w:b w:val="0"/>
          <w:bCs w:val="0"/>
          <w:caps w:val="0"/>
          <w:color w:val="000000"/>
          <w:spacing w:val="0"/>
          <w:kern w:val="2"/>
          <w:sz w:val="32"/>
          <w:szCs w:val="32"/>
          <w:vertAlign w:val="baseline"/>
          <w:lang w:val="en-US" w:eastAsia="zh-CN" w:bidi="ar"/>
        </w:rPr>
      </w:pPr>
    </w:p>
    <w:p w14:paraId="605D629C">
      <w:pPr>
        <w:keepNext w:val="0"/>
        <w:keepLines w:val="0"/>
        <w:pageBreakBefore w:val="0"/>
        <w:widowControl w:val="0"/>
        <w:suppressLineNumbers w:val="0"/>
        <w:kinsoku/>
        <w:topLinePunct w:val="0"/>
        <w:autoSpaceDE/>
        <w:bidi w:val="0"/>
        <w:adjustRightInd/>
        <w:snapToGrid/>
        <w:spacing w:before="0" w:beforeAutospacing="0" w:after="0" w:afterAutospacing="0" w:line="540" w:lineRule="exact"/>
        <w:ind w:left="0" w:right="0" w:firstLine="640" w:firstLineChars="200"/>
        <w:jc w:val="both"/>
        <w:textAlignment w:val="auto"/>
      </w:pPr>
      <w:r>
        <w:rPr>
          <w:rFonts w:hint="eastAsia" w:ascii="黑体" w:hAnsi="宋体" w:eastAsia="黑体" w:cs="黑体"/>
          <w:b w:val="0"/>
          <w:bCs w:val="0"/>
          <w:caps w:val="0"/>
          <w:color w:val="000000"/>
          <w:spacing w:val="0"/>
          <w:kern w:val="2"/>
          <w:sz w:val="32"/>
          <w:szCs w:val="32"/>
          <w:vertAlign w:val="baseline"/>
          <w:lang w:val="en-US" w:eastAsia="zh-CN" w:bidi="ar"/>
        </w:rPr>
        <w:t>附件</w:t>
      </w:r>
    </w:p>
    <w:p w14:paraId="7B3BFD51">
      <w:pPr>
        <w:pStyle w:val="25"/>
        <w:widowControl/>
        <w:spacing w:before="0" w:beforeAutospacing="0" w:after="0" w:afterAutospacing="0"/>
        <w:ind w:left="0" w:right="0" w:firstLine="0" w:firstLineChars="0"/>
        <w:rPr>
          <w:rFonts w:hAnsi="宋体"/>
        </w:rPr>
      </w:pPr>
      <w:r>
        <w:rPr>
          <w:rFonts w:hint="eastAsia" w:ascii="仿宋_GB2312" w:hAnsi="仿宋_GB2312" w:eastAsia="仿宋" w:cs="仿宋_GB2312"/>
          <w:caps w:val="0"/>
          <w:color w:val="000000"/>
          <w:sz w:val="32"/>
          <w:szCs w:val="32"/>
          <w:vertAlign w:val="baseline"/>
        </w:rPr>
        <w:t> </w:t>
      </w:r>
    </w:p>
    <w:p w14:paraId="5F996616">
      <w:pPr>
        <w:pStyle w:val="25"/>
        <w:widowControl/>
        <w:spacing w:before="0" w:beforeAutospacing="0" w:after="0" w:afterAutospacing="0"/>
        <w:ind w:left="0" w:right="0" w:firstLine="0" w:firstLineChars="0"/>
        <w:jc w:val="center"/>
        <w:rPr>
          <w:rFonts w:hAnsi="宋体"/>
        </w:rPr>
      </w:pPr>
      <w:r>
        <w:rPr>
          <w:rFonts w:hint="eastAsia" w:ascii="仿宋_GB2312" w:hAnsi="仿宋_GB2312" w:eastAsia="方正小标宋简体" w:cs="方正小标宋简体"/>
          <w:caps w:val="0"/>
          <w:color w:val="000000"/>
          <w:sz w:val="40"/>
          <w:szCs w:val="40"/>
          <w:vertAlign w:val="baseline"/>
        </w:rPr>
        <w:t>天津市公租房申请家庭轮候评分明细表</w:t>
      </w:r>
    </w:p>
    <w:p w14:paraId="3F52C3AE">
      <w:pPr>
        <w:pStyle w:val="25"/>
        <w:widowControl/>
        <w:spacing w:before="0" w:beforeAutospacing="0" w:after="0" w:afterAutospacing="0"/>
        <w:ind w:left="0" w:right="0" w:firstLine="0" w:firstLineChars="0"/>
        <w:jc w:val="center"/>
        <w:rPr>
          <w:rFonts w:hAnsi="宋体"/>
        </w:rPr>
      </w:pPr>
      <w:r>
        <w:rPr>
          <w:rFonts w:hint="eastAsia" w:ascii="仿宋_GB2312" w:hAnsi="仿宋_GB2312" w:eastAsia="方正小标宋简体" w:cs="仿宋_GB2312"/>
          <w:caps w:val="0"/>
          <w:color w:val="000000"/>
          <w:sz w:val="40"/>
          <w:szCs w:val="40"/>
          <w:vertAlign w:val="baseline"/>
        </w:rPr>
        <w:t> </w:t>
      </w:r>
    </w:p>
    <w:tbl>
      <w:tblPr>
        <w:tblStyle w:val="18"/>
        <w:tblW w:w="906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02"/>
        <w:gridCol w:w="1365"/>
        <w:gridCol w:w="4185"/>
        <w:gridCol w:w="1980"/>
        <w:gridCol w:w="828"/>
      </w:tblGrid>
      <w:tr w14:paraId="09B82FF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0" w:hRule="atLeast"/>
        </w:trPr>
        <w:tc>
          <w:tcPr>
            <w:tcW w:w="702" w:type="dxa"/>
            <w:tcBorders>
              <w:top w:val="single" w:color="auto" w:sz="4" w:space="0"/>
              <w:left w:val="single" w:color="auto" w:sz="4" w:space="0"/>
              <w:bottom w:val="single" w:color="auto" w:sz="4" w:space="0"/>
              <w:right w:val="single" w:color="auto" w:sz="4" w:space="0"/>
            </w:tcBorders>
            <w:noWrap w:val="0"/>
            <w:vAlign w:val="center"/>
          </w:tcPr>
          <w:p w14:paraId="2F1BF2EF">
            <w:pPr>
              <w:keepNext w:val="0"/>
              <w:keepLines w:val="0"/>
              <w:widowControl w:val="0"/>
              <w:suppressLineNumbers w:val="0"/>
              <w:spacing w:before="0" w:beforeAutospacing="0" w:after="0" w:afterAutospacing="0" w:line="300" w:lineRule="exact"/>
              <w:ind w:left="0" w:right="0" w:firstLine="0"/>
              <w:jc w:val="center"/>
            </w:pPr>
            <w:r>
              <w:rPr>
                <w:rFonts w:hint="eastAsia" w:ascii="Times New Roman" w:hAnsi="宋体" w:eastAsia="黑体" w:cs="黑体"/>
                <w:b w:val="0"/>
                <w:bCs w:val="0"/>
                <w:caps w:val="0"/>
                <w:color w:val="auto"/>
                <w:spacing w:val="0"/>
                <w:kern w:val="2"/>
                <w:sz w:val="28"/>
                <w:szCs w:val="28"/>
                <w:vertAlign w:val="baseline"/>
                <w:lang w:val="en-US" w:eastAsia="zh-CN" w:bidi="ar"/>
              </w:rPr>
              <w:t>序号</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8367B12">
            <w:pPr>
              <w:pStyle w:val="25"/>
              <w:widowControl/>
              <w:spacing w:before="0" w:beforeAutospacing="0" w:after="0" w:afterAutospacing="0" w:line="300" w:lineRule="exact"/>
              <w:ind w:left="0" w:right="0" w:firstLine="0" w:firstLineChars="0"/>
              <w:jc w:val="center"/>
              <w:rPr>
                <w:rFonts w:hAnsi="宋体"/>
              </w:rPr>
            </w:pPr>
            <w:r>
              <w:rPr>
                <w:rFonts w:hint="eastAsia" w:ascii="Times New Roman" w:hAnsi="Times New Roman" w:eastAsia="黑体" w:cs="黑体"/>
                <w:caps w:val="0"/>
                <w:color w:val="000000"/>
                <w:sz w:val="28"/>
                <w:szCs w:val="28"/>
                <w:vertAlign w:val="baseline"/>
              </w:rPr>
              <w:t>评分类别</w:t>
            </w:r>
          </w:p>
        </w:tc>
        <w:tc>
          <w:tcPr>
            <w:tcW w:w="4185" w:type="dxa"/>
            <w:tcBorders>
              <w:top w:val="single" w:color="auto" w:sz="4" w:space="0"/>
              <w:left w:val="single" w:color="auto" w:sz="4" w:space="0"/>
              <w:bottom w:val="single" w:color="auto" w:sz="4" w:space="0"/>
              <w:right w:val="single" w:color="auto" w:sz="4" w:space="0"/>
            </w:tcBorders>
            <w:noWrap w:val="0"/>
            <w:vAlign w:val="center"/>
          </w:tcPr>
          <w:p w14:paraId="3AFD10C1">
            <w:pPr>
              <w:pStyle w:val="25"/>
              <w:widowControl/>
              <w:spacing w:before="0" w:beforeAutospacing="0" w:after="0" w:afterAutospacing="0" w:line="300" w:lineRule="exact"/>
              <w:ind w:left="0" w:right="0" w:firstLine="0" w:firstLineChars="0"/>
              <w:jc w:val="center"/>
              <w:rPr>
                <w:rFonts w:hAnsi="宋体"/>
              </w:rPr>
            </w:pPr>
            <w:r>
              <w:rPr>
                <w:rFonts w:hint="eastAsia" w:ascii="Times New Roman" w:hAnsi="Times New Roman" w:eastAsia="黑体" w:cs="黑体"/>
                <w:caps w:val="0"/>
                <w:color w:val="000000"/>
                <w:sz w:val="28"/>
                <w:szCs w:val="28"/>
                <w:vertAlign w:val="baseline"/>
              </w:rPr>
              <w:t>评分标准</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62F24FE9">
            <w:pPr>
              <w:pStyle w:val="25"/>
              <w:widowControl/>
              <w:spacing w:before="0" w:beforeAutospacing="0" w:after="0" w:afterAutospacing="0" w:line="300" w:lineRule="exact"/>
              <w:ind w:left="0" w:right="0" w:firstLine="0" w:firstLineChars="0"/>
              <w:jc w:val="center"/>
              <w:rPr>
                <w:rFonts w:hAnsi="宋体"/>
              </w:rPr>
            </w:pPr>
            <w:r>
              <w:rPr>
                <w:rFonts w:hint="eastAsia" w:ascii="Times New Roman" w:hAnsi="Times New Roman" w:eastAsia="黑体" w:cs="黑体"/>
                <w:caps w:val="0"/>
                <w:color w:val="000000"/>
                <w:sz w:val="28"/>
                <w:szCs w:val="28"/>
                <w:vertAlign w:val="baseline"/>
              </w:rPr>
              <w:t>评分分值</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0C8FAD5">
            <w:pPr>
              <w:pStyle w:val="25"/>
              <w:widowControl/>
              <w:spacing w:before="0" w:beforeAutospacing="0" w:after="0" w:afterAutospacing="0" w:line="300" w:lineRule="exact"/>
              <w:ind w:left="0" w:right="0" w:firstLine="0" w:firstLineChars="0"/>
              <w:jc w:val="center"/>
              <w:rPr>
                <w:rFonts w:hAnsi="宋体"/>
              </w:rPr>
            </w:pPr>
            <w:r>
              <w:rPr>
                <w:rFonts w:hint="eastAsia" w:ascii="Times New Roman" w:hAnsi="Times New Roman" w:eastAsia="黑体" w:cs="黑体"/>
                <w:caps w:val="0"/>
                <w:color w:val="000000"/>
                <w:sz w:val="28"/>
                <w:szCs w:val="28"/>
                <w:vertAlign w:val="baseline"/>
              </w:rPr>
              <w:t>评分上限</w:t>
            </w:r>
          </w:p>
        </w:tc>
      </w:tr>
      <w:tr w14:paraId="6D2C99B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14:paraId="503B5FB3">
            <w:pPr>
              <w:pStyle w:val="25"/>
              <w:widowControl/>
              <w:spacing w:before="0" w:beforeAutospacing="0" w:after="0" w:afterAutospacing="0" w:line="300" w:lineRule="exact"/>
              <w:ind w:left="0" w:right="0" w:firstLine="0" w:firstLineChars="0"/>
              <w:jc w:val="center"/>
              <w:rPr>
                <w:rFonts w:hAnsi="宋体"/>
                <w:sz w:val="24"/>
                <w:szCs w:val="24"/>
              </w:rPr>
            </w:pPr>
            <w:r>
              <w:rPr>
                <w:rFonts w:hint="eastAsia" w:ascii="Times New Roman" w:hAnsi="Times New Roman" w:eastAsia="仿宋_GB2312" w:cs="Times New Roman"/>
                <w:caps w:val="0"/>
                <w:color w:val="000000"/>
                <w:sz w:val="24"/>
                <w:szCs w:val="24"/>
                <w:vertAlign w:val="baseline"/>
              </w:rPr>
              <w:t>1</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F630489">
            <w:pPr>
              <w:pStyle w:val="25"/>
              <w:widowControl/>
              <w:spacing w:before="0" w:beforeAutospacing="0" w:after="0" w:afterAutospacing="0" w:line="300" w:lineRule="exact"/>
              <w:ind w:left="0" w:right="0" w:firstLine="0" w:firstLineChars="0"/>
              <w:jc w:val="center"/>
              <w:rPr>
                <w:rFonts w:hAnsi="宋体"/>
                <w:sz w:val="24"/>
                <w:szCs w:val="24"/>
              </w:rPr>
            </w:pPr>
            <w:r>
              <w:rPr>
                <w:rFonts w:hint="eastAsia" w:ascii="Times New Roman" w:hAnsi="Times New Roman" w:eastAsia="仿宋_GB2312" w:cs="仿宋_GB2312"/>
                <w:caps w:val="0"/>
                <w:color w:val="auto"/>
                <w:sz w:val="24"/>
                <w:szCs w:val="24"/>
                <w:shd w:val="clear" w:color="auto" w:fill="FFFFFF"/>
                <w:vertAlign w:val="baseline"/>
              </w:rPr>
              <w:t>家庭总年龄</w:t>
            </w:r>
          </w:p>
        </w:tc>
        <w:tc>
          <w:tcPr>
            <w:tcW w:w="4185" w:type="dxa"/>
            <w:tcBorders>
              <w:top w:val="single" w:color="auto" w:sz="4" w:space="0"/>
              <w:left w:val="single" w:color="auto" w:sz="4" w:space="0"/>
              <w:bottom w:val="single" w:color="auto" w:sz="4" w:space="0"/>
              <w:right w:val="single" w:color="auto" w:sz="4" w:space="0"/>
            </w:tcBorders>
            <w:noWrap w:val="0"/>
            <w:vAlign w:val="center"/>
          </w:tcPr>
          <w:p w14:paraId="74566D53">
            <w:pPr>
              <w:pStyle w:val="25"/>
              <w:widowControl/>
              <w:spacing w:before="0" w:beforeAutospacing="0" w:after="0" w:afterAutospacing="0" w:line="300" w:lineRule="exact"/>
              <w:ind w:left="0" w:right="0" w:firstLine="0" w:firstLineChars="0"/>
              <w:rPr>
                <w:rFonts w:hAnsi="宋体"/>
                <w:sz w:val="24"/>
                <w:szCs w:val="24"/>
              </w:rPr>
            </w:pPr>
            <w:r>
              <w:rPr>
                <w:rFonts w:hint="eastAsia" w:ascii="Times New Roman" w:hAnsi="Times New Roman" w:eastAsia="仿宋_GB2312" w:cs="仿宋_GB2312"/>
                <w:caps w:val="0"/>
                <w:color w:val="auto"/>
                <w:sz w:val="24"/>
                <w:szCs w:val="24"/>
                <w:shd w:val="clear" w:color="auto" w:fill="FFFFFF"/>
                <w:vertAlign w:val="baseline"/>
              </w:rPr>
              <w:t>申请家庭成员年龄合计在</w:t>
            </w:r>
            <w:r>
              <w:rPr>
                <w:rFonts w:hint="eastAsia" w:ascii="Times New Roman" w:hAnsi="Times New Roman" w:eastAsia="仿宋_GB2312" w:cs="Times New Roman"/>
                <w:caps w:val="0"/>
                <w:color w:val="auto"/>
                <w:sz w:val="24"/>
                <w:szCs w:val="24"/>
                <w:shd w:val="clear" w:color="auto" w:fill="FFFFFF"/>
                <w:vertAlign w:val="baseline"/>
              </w:rPr>
              <w:t>150</w:t>
            </w:r>
            <w:r>
              <w:rPr>
                <w:rFonts w:hint="eastAsia" w:ascii="Times New Roman" w:hAnsi="Times New Roman" w:eastAsia="仿宋_GB2312" w:cs="仿宋_GB2312"/>
                <w:caps w:val="0"/>
                <w:color w:val="auto"/>
                <w:sz w:val="24"/>
                <w:szCs w:val="24"/>
                <w:shd w:val="clear" w:color="auto" w:fill="FFFFFF"/>
                <w:vertAlign w:val="baseline"/>
              </w:rPr>
              <w:t>岁及以上为满分，计分年龄精确到整月。</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0A4B5F5">
            <w:pPr>
              <w:pStyle w:val="25"/>
              <w:widowControl/>
              <w:spacing w:before="0" w:beforeAutospacing="0" w:after="0" w:afterAutospacing="0" w:line="300" w:lineRule="exact"/>
              <w:ind w:left="0" w:right="0" w:firstLine="0" w:firstLineChars="0"/>
              <w:jc w:val="center"/>
              <w:rPr>
                <w:rFonts w:hAnsi="宋体"/>
                <w:sz w:val="24"/>
                <w:szCs w:val="24"/>
              </w:rPr>
            </w:pPr>
            <w:r>
              <w:rPr>
                <w:rFonts w:hint="eastAsia" w:ascii="Times New Roman" w:hAnsi="Times New Roman" w:eastAsia="仿宋_GB2312" w:cs="Times New Roman"/>
                <w:caps w:val="0"/>
                <w:color w:val="auto"/>
                <w:sz w:val="24"/>
                <w:szCs w:val="24"/>
                <w:shd w:val="clear" w:color="auto" w:fill="FFFFFF"/>
                <w:vertAlign w:val="baseline"/>
              </w:rPr>
              <w:t>20</w:t>
            </w:r>
            <w:r>
              <w:rPr>
                <w:rFonts w:hint="eastAsia" w:ascii="Times New Roman" w:hAnsi="Times New Roman" w:eastAsia="仿宋_GB2312" w:cs="仿宋_GB2312"/>
                <w:caps w:val="0"/>
                <w:color w:val="auto"/>
                <w:sz w:val="24"/>
                <w:szCs w:val="24"/>
                <w:shd w:val="clear" w:color="auto" w:fill="FFFFFF"/>
                <w:vertAlign w:val="baseline"/>
              </w:rPr>
              <w:t>×总年龄月数</w:t>
            </w:r>
            <w:r>
              <w:rPr>
                <w:rFonts w:hint="eastAsia" w:ascii="Times New Roman" w:hAnsi="Times New Roman" w:eastAsia="仿宋_GB2312" w:cs="Times New Roman"/>
                <w:caps w:val="0"/>
                <w:color w:val="auto"/>
                <w:sz w:val="24"/>
                <w:szCs w:val="24"/>
                <w:shd w:val="clear" w:color="auto" w:fill="FFFFFF"/>
                <w:vertAlign w:val="baseline"/>
              </w:rPr>
              <w:t>/</w:t>
            </w:r>
            <w:r>
              <w:rPr>
                <w:rFonts w:hint="eastAsia" w:ascii="Times New Roman" w:hAnsi="Times New Roman" w:eastAsia="仿宋_GB2312" w:cs="仿宋_GB2312"/>
                <w:caps w:val="0"/>
                <w:color w:val="auto"/>
                <w:sz w:val="24"/>
                <w:szCs w:val="24"/>
                <w:shd w:val="clear" w:color="auto" w:fill="FFFFFF"/>
                <w:vertAlign w:val="baseline"/>
              </w:rPr>
              <w:t>（</w:t>
            </w:r>
            <w:r>
              <w:rPr>
                <w:rFonts w:hint="eastAsia" w:ascii="Times New Roman" w:hAnsi="Times New Roman" w:eastAsia="仿宋_GB2312" w:cs="Times New Roman"/>
                <w:caps w:val="0"/>
                <w:color w:val="auto"/>
                <w:sz w:val="24"/>
                <w:szCs w:val="24"/>
                <w:shd w:val="clear" w:color="auto" w:fill="FFFFFF"/>
                <w:vertAlign w:val="baseline"/>
              </w:rPr>
              <w:t>150</w:t>
            </w:r>
            <w:r>
              <w:rPr>
                <w:rFonts w:hint="eastAsia" w:ascii="Times New Roman" w:hAnsi="Times New Roman" w:eastAsia="仿宋_GB2312" w:cs="仿宋_GB2312"/>
                <w:caps w:val="0"/>
                <w:color w:val="auto"/>
                <w:sz w:val="24"/>
                <w:szCs w:val="24"/>
                <w:shd w:val="clear" w:color="auto" w:fill="FFFFFF"/>
                <w:vertAlign w:val="baseline"/>
              </w:rPr>
              <w:t>×</w:t>
            </w:r>
            <w:r>
              <w:rPr>
                <w:rFonts w:hint="eastAsia" w:ascii="Times New Roman" w:hAnsi="Times New Roman" w:eastAsia="仿宋_GB2312" w:cs="Times New Roman"/>
                <w:caps w:val="0"/>
                <w:color w:val="auto"/>
                <w:sz w:val="24"/>
                <w:szCs w:val="24"/>
                <w:shd w:val="clear" w:color="auto" w:fill="FFFFFF"/>
                <w:vertAlign w:val="baseline"/>
              </w:rPr>
              <w:t>12</w:t>
            </w:r>
            <w:r>
              <w:rPr>
                <w:rFonts w:hint="eastAsia" w:ascii="Times New Roman" w:hAnsi="Times New Roman" w:eastAsia="仿宋_GB2312" w:cs="仿宋_GB2312"/>
                <w:caps w:val="0"/>
                <w:color w:val="auto"/>
                <w:sz w:val="24"/>
                <w:szCs w:val="24"/>
                <w:shd w:val="clear" w:color="auto" w:fill="FFFFFF"/>
                <w:vertAlign w:val="baseline"/>
              </w:rPr>
              <w:t>）（计算结果保留至个位）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3BA4DA6">
            <w:pPr>
              <w:pStyle w:val="25"/>
              <w:widowControl/>
              <w:spacing w:before="0" w:beforeAutospacing="0" w:after="0" w:afterAutospacing="0" w:line="300" w:lineRule="exact"/>
              <w:ind w:left="0" w:right="0" w:firstLine="0" w:firstLineChars="0"/>
              <w:jc w:val="center"/>
              <w:rPr>
                <w:rFonts w:hAnsi="宋体"/>
                <w:sz w:val="24"/>
                <w:szCs w:val="24"/>
              </w:rPr>
            </w:pPr>
            <w:r>
              <w:rPr>
                <w:rFonts w:hint="eastAsia" w:ascii="Times New Roman" w:hAnsi="Times New Roman" w:eastAsia="仿宋_GB2312" w:cs="Times New Roman"/>
                <w:caps w:val="0"/>
                <w:color w:val="000000"/>
                <w:sz w:val="24"/>
                <w:szCs w:val="24"/>
                <w:vertAlign w:val="baseline"/>
              </w:rPr>
              <w:t>20</w:t>
            </w:r>
            <w:r>
              <w:rPr>
                <w:rFonts w:hint="eastAsia" w:ascii="Times New Roman" w:hAnsi="Times New Roman" w:eastAsia="仿宋_GB2312" w:cs="仿宋_GB2312"/>
                <w:caps w:val="0"/>
                <w:color w:val="000000"/>
                <w:sz w:val="24"/>
                <w:szCs w:val="24"/>
                <w:vertAlign w:val="baseline"/>
              </w:rPr>
              <w:t>分</w:t>
            </w:r>
          </w:p>
        </w:tc>
      </w:tr>
      <w:tr w14:paraId="6CE37D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noWrap w:val="0"/>
            <w:vAlign w:val="center"/>
          </w:tcPr>
          <w:p w14:paraId="1D8898FE">
            <w:pPr>
              <w:pStyle w:val="25"/>
              <w:widowControl/>
              <w:spacing w:before="0" w:beforeAutospacing="0" w:after="0" w:afterAutospacing="0" w:line="300" w:lineRule="exact"/>
              <w:ind w:left="0" w:right="0" w:firstLine="0" w:firstLineChars="0"/>
              <w:jc w:val="center"/>
              <w:rPr>
                <w:rFonts w:hAnsi="宋体"/>
                <w:sz w:val="24"/>
                <w:szCs w:val="24"/>
              </w:rPr>
            </w:pPr>
            <w:r>
              <w:rPr>
                <w:rFonts w:hint="eastAsia" w:ascii="Times New Roman" w:hAnsi="Times New Roman" w:eastAsia="仿宋_GB2312" w:cs="Times New Roman"/>
                <w:caps w:val="0"/>
                <w:color w:val="000000"/>
                <w:sz w:val="24"/>
                <w:szCs w:val="24"/>
                <w:vertAlign w:val="baseline"/>
              </w:rPr>
              <w:t>2</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8E332CD">
            <w:pPr>
              <w:pStyle w:val="25"/>
              <w:widowControl/>
              <w:spacing w:before="0" w:beforeAutospacing="0" w:after="0" w:afterAutospacing="0" w:line="300" w:lineRule="exact"/>
              <w:ind w:left="0" w:right="0" w:firstLine="0" w:firstLineChars="0"/>
              <w:jc w:val="center"/>
              <w:rPr>
                <w:rFonts w:hAnsi="宋体"/>
                <w:sz w:val="24"/>
                <w:szCs w:val="24"/>
              </w:rPr>
            </w:pPr>
            <w:r>
              <w:rPr>
                <w:rFonts w:hint="eastAsia" w:ascii="Times New Roman" w:hAnsi="Times New Roman" w:eastAsia="仿宋_GB2312" w:cs="仿宋_GB2312"/>
                <w:caps w:val="0"/>
                <w:color w:val="000000"/>
                <w:sz w:val="24"/>
                <w:szCs w:val="24"/>
                <w:vertAlign w:val="baseline"/>
              </w:rPr>
              <w:t>家庭成员人数</w:t>
            </w:r>
          </w:p>
        </w:tc>
        <w:tc>
          <w:tcPr>
            <w:tcW w:w="4185" w:type="dxa"/>
            <w:tcBorders>
              <w:top w:val="single" w:color="auto" w:sz="4" w:space="0"/>
              <w:left w:val="single" w:color="auto" w:sz="4" w:space="0"/>
              <w:bottom w:val="single" w:color="auto" w:sz="4" w:space="0"/>
              <w:right w:val="single" w:color="auto" w:sz="4" w:space="0"/>
            </w:tcBorders>
            <w:noWrap w:val="0"/>
            <w:vAlign w:val="center"/>
          </w:tcPr>
          <w:p w14:paraId="43F00C21">
            <w:pPr>
              <w:pStyle w:val="25"/>
              <w:widowControl/>
              <w:spacing w:before="0" w:beforeAutospacing="0" w:after="0" w:afterAutospacing="0" w:line="300" w:lineRule="exact"/>
              <w:ind w:left="0" w:right="0" w:firstLine="0" w:firstLineChars="0"/>
              <w:rPr>
                <w:rFonts w:hAnsi="宋体"/>
                <w:sz w:val="24"/>
                <w:szCs w:val="24"/>
              </w:rPr>
            </w:pPr>
            <w:r>
              <w:rPr>
                <w:rFonts w:hint="eastAsia" w:ascii="Times New Roman" w:hAnsi="Times New Roman" w:eastAsia="仿宋_GB2312" w:cs="仿宋_GB2312"/>
                <w:caps w:val="0"/>
                <w:color w:val="000000"/>
                <w:sz w:val="24"/>
                <w:szCs w:val="24"/>
                <w:vertAlign w:val="baseline"/>
              </w:rPr>
              <w:t>申请家庭成员人口数量越多评分越高。</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0F4EF2C">
            <w:pPr>
              <w:pStyle w:val="25"/>
              <w:widowControl/>
              <w:spacing w:before="0" w:beforeAutospacing="0" w:after="0" w:afterAutospacing="0" w:line="300" w:lineRule="exact"/>
              <w:ind w:left="0" w:right="0" w:firstLine="0" w:firstLineChars="0"/>
              <w:jc w:val="center"/>
              <w:rPr>
                <w:rFonts w:hAnsi="宋体"/>
                <w:sz w:val="24"/>
                <w:szCs w:val="24"/>
              </w:rPr>
            </w:pPr>
            <w:r>
              <w:rPr>
                <w:rFonts w:hint="eastAsia" w:ascii="Times New Roman" w:hAnsi="Times New Roman" w:eastAsia="仿宋_GB2312" w:cs="Times New Roman"/>
                <w:caps w:val="0"/>
                <w:color w:val="auto"/>
                <w:sz w:val="24"/>
                <w:szCs w:val="24"/>
                <w:shd w:val="clear" w:color="auto" w:fill="FFFFFF"/>
                <w:vertAlign w:val="baseline"/>
              </w:rPr>
              <w:t>1</w:t>
            </w:r>
            <w:r>
              <w:rPr>
                <w:rFonts w:hint="eastAsia" w:ascii="Times New Roman" w:hAnsi="Times New Roman" w:eastAsia="仿宋_GB2312" w:cs="仿宋_GB2312"/>
                <w:caps w:val="0"/>
                <w:color w:val="auto"/>
                <w:sz w:val="24"/>
                <w:szCs w:val="24"/>
                <w:shd w:val="clear" w:color="auto" w:fill="FFFFFF"/>
                <w:vertAlign w:val="baseline"/>
              </w:rPr>
              <w:t>人户</w:t>
            </w:r>
            <w:r>
              <w:rPr>
                <w:rFonts w:hint="eastAsia" w:ascii="Times New Roman" w:hAnsi="Times New Roman" w:eastAsia="仿宋_GB2312" w:cs="Times New Roman"/>
                <w:caps w:val="0"/>
                <w:color w:val="auto"/>
                <w:sz w:val="24"/>
                <w:szCs w:val="24"/>
                <w:shd w:val="clear" w:color="auto" w:fill="FFFFFF"/>
                <w:vertAlign w:val="baseline"/>
              </w:rPr>
              <w:t>5</w:t>
            </w:r>
            <w:r>
              <w:rPr>
                <w:rFonts w:hint="eastAsia" w:ascii="Times New Roman" w:hAnsi="Times New Roman" w:eastAsia="仿宋_GB2312" w:cs="仿宋_GB2312"/>
                <w:caps w:val="0"/>
                <w:color w:val="auto"/>
                <w:sz w:val="24"/>
                <w:szCs w:val="24"/>
                <w:shd w:val="clear" w:color="auto" w:fill="FFFFFF"/>
                <w:vertAlign w:val="baseline"/>
              </w:rPr>
              <w:t>分、</w:t>
            </w:r>
            <w:r>
              <w:rPr>
                <w:rFonts w:hint="eastAsia" w:ascii="Times New Roman" w:hAnsi="Times New Roman" w:eastAsia="仿宋_GB2312" w:cs="Times New Roman"/>
                <w:caps w:val="0"/>
                <w:color w:val="auto"/>
                <w:sz w:val="24"/>
                <w:szCs w:val="24"/>
                <w:shd w:val="clear" w:color="auto" w:fill="FFFFFF"/>
                <w:vertAlign w:val="baseline"/>
              </w:rPr>
              <w:t>2</w:t>
            </w:r>
            <w:r>
              <w:rPr>
                <w:rFonts w:hint="eastAsia" w:ascii="Times New Roman" w:hAnsi="Times New Roman" w:eastAsia="仿宋_GB2312" w:cs="仿宋_GB2312"/>
                <w:caps w:val="0"/>
                <w:color w:val="auto"/>
                <w:sz w:val="24"/>
                <w:szCs w:val="24"/>
                <w:shd w:val="clear" w:color="auto" w:fill="FFFFFF"/>
                <w:vertAlign w:val="baseline"/>
              </w:rPr>
              <w:t>人户</w:t>
            </w:r>
            <w:r>
              <w:rPr>
                <w:rFonts w:hint="eastAsia" w:ascii="Times New Roman" w:hAnsi="Times New Roman" w:eastAsia="仿宋_GB2312" w:cs="Times New Roman"/>
                <w:caps w:val="0"/>
                <w:color w:val="auto"/>
                <w:sz w:val="24"/>
                <w:szCs w:val="24"/>
                <w:shd w:val="clear" w:color="auto" w:fill="FFFFFF"/>
                <w:vertAlign w:val="baseline"/>
              </w:rPr>
              <w:t>7</w:t>
            </w:r>
            <w:r>
              <w:rPr>
                <w:rFonts w:hint="eastAsia" w:ascii="Times New Roman" w:hAnsi="Times New Roman" w:eastAsia="仿宋_GB2312" w:cs="仿宋_GB2312"/>
                <w:caps w:val="0"/>
                <w:color w:val="auto"/>
                <w:sz w:val="24"/>
                <w:szCs w:val="24"/>
                <w:shd w:val="clear" w:color="auto" w:fill="FFFFFF"/>
                <w:vertAlign w:val="baseline"/>
              </w:rPr>
              <w:t>分、</w:t>
            </w:r>
            <w:r>
              <w:rPr>
                <w:rFonts w:hint="eastAsia" w:ascii="Times New Roman" w:hAnsi="Times New Roman" w:eastAsia="仿宋_GB2312" w:cs="Times New Roman"/>
                <w:caps w:val="0"/>
                <w:color w:val="auto"/>
                <w:sz w:val="24"/>
                <w:szCs w:val="24"/>
                <w:shd w:val="clear" w:color="auto" w:fill="FFFFFF"/>
                <w:vertAlign w:val="baseline"/>
              </w:rPr>
              <w:t>3</w:t>
            </w:r>
            <w:r>
              <w:rPr>
                <w:rFonts w:hint="eastAsia" w:ascii="Times New Roman" w:hAnsi="Times New Roman" w:eastAsia="仿宋_GB2312" w:cs="仿宋_GB2312"/>
                <w:caps w:val="0"/>
                <w:color w:val="auto"/>
                <w:sz w:val="24"/>
                <w:szCs w:val="24"/>
                <w:shd w:val="clear" w:color="auto" w:fill="FFFFFF"/>
                <w:vertAlign w:val="baseline"/>
              </w:rPr>
              <w:t>人户以上（含</w:t>
            </w:r>
            <w:r>
              <w:rPr>
                <w:rFonts w:hint="eastAsia" w:ascii="Times New Roman" w:hAnsi="Times New Roman" w:eastAsia="仿宋_GB2312" w:cs="Times New Roman"/>
                <w:caps w:val="0"/>
                <w:color w:val="auto"/>
                <w:sz w:val="24"/>
                <w:szCs w:val="24"/>
                <w:shd w:val="clear" w:color="auto" w:fill="FFFFFF"/>
                <w:vertAlign w:val="baseline"/>
              </w:rPr>
              <w:t>3</w:t>
            </w:r>
            <w:r>
              <w:rPr>
                <w:rFonts w:hint="eastAsia" w:ascii="Times New Roman" w:hAnsi="Times New Roman" w:eastAsia="仿宋_GB2312" w:cs="仿宋_GB2312"/>
                <w:caps w:val="0"/>
                <w:color w:val="auto"/>
                <w:sz w:val="24"/>
                <w:szCs w:val="24"/>
                <w:shd w:val="clear" w:color="auto" w:fill="FFFFFF"/>
                <w:vertAlign w:val="baseline"/>
              </w:rPr>
              <w:t>人）</w:t>
            </w:r>
            <w:r>
              <w:rPr>
                <w:rFonts w:hint="eastAsia" w:ascii="Times New Roman" w:hAnsi="Times New Roman" w:eastAsia="仿宋_GB2312" w:cs="Times New Roman"/>
                <w:caps w:val="0"/>
                <w:color w:val="auto"/>
                <w:sz w:val="24"/>
                <w:szCs w:val="24"/>
                <w:shd w:val="clear" w:color="auto" w:fill="FFFFFF"/>
                <w:vertAlign w:val="baseline"/>
              </w:rPr>
              <w:t>10</w:t>
            </w:r>
            <w:r>
              <w:rPr>
                <w:rFonts w:hint="eastAsia" w:ascii="Times New Roman" w:hAnsi="Times New Roman" w:eastAsia="仿宋_GB2312" w:cs="仿宋_GB2312"/>
                <w:caps w:val="0"/>
                <w:color w:val="auto"/>
                <w:sz w:val="24"/>
                <w:szCs w:val="24"/>
                <w:shd w:val="clear" w:color="auto" w:fill="FFFFFF"/>
                <w:vertAlign w:val="baseline"/>
              </w:rPr>
              <w:t>分</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CF98451">
            <w:pPr>
              <w:pStyle w:val="25"/>
              <w:widowControl/>
              <w:spacing w:before="0" w:beforeAutospacing="0" w:after="0" w:afterAutospacing="0" w:line="300" w:lineRule="exact"/>
              <w:ind w:left="0" w:right="0" w:firstLine="0" w:firstLineChars="0"/>
              <w:jc w:val="center"/>
              <w:rPr>
                <w:rFonts w:hAnsi="宋体"/>
                <w:sz w:val="24"/>
                <w:szCs w:val="24"/>
              </w:rPr>
            </w:pPr>
            <w:r>
              <w:rPr>
                <w:rFonts w:hint="eastAsia" w:ascii="Times New Roman" w:hAnsi="Times New Roman" w:eastAsia="仿宋_GB2312" w:cs="Times New Roman"/>
                <w:caps w:val="0"/>
                <w:color w:val="000000"/>
                <w:sz w:val="24"/>
                <w:szCs w:val="24"/>
                <w:vertAlign w:val="baseline"/>
              </w:rPr>
              <w:t>10</w:t>
            </w:r>
            <w:r>
              <w:rPr>
                <w:rFonts w:hint="eastAsia" w:ascii="Times New Roman" w:hAnsi="Times New Roman" w:eastAsia="仿宋_GB2312" w:cs="仿宋_GB2312"/>
                <w:caps w:val="0"/>
                <w:color w:val="000000"/>
                <w:sz w:val="24"/>
                <w:szCs w:val="24"/>
                <w:vertAlign w:val="baseline"/>
              </w:rPr>
              <w:t>分</w:t>
            </w:r>
          </w:p>
        </w:tc>
      </w:tr>
      <w:tr w14:paraId="57CDA6E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14:paraId="1C881951">
            <w:pPr>
              <w:pStyle w:val="25"/>
              <w:widowControl/>
              <w:spacing w:before="0" w:beforeAutospacing="0" w:after="0" w:afterAutospacing="0" w:line="300" w:lineRule="exact"/>
              <w:ind w:left="0" w:right="0" w:firstLine="0" w:firstLineChars="0"/>
              <w:jc w:val="center"/>
              <w:rPr>
                <w:rFonts w:hAnsi="宋体"/>
                <w:sz w:val="24"/>
                <w:szCs w:val="24"/>
              </w:rPr>
            </w:pPr>
            <w:r>
              <w:rPr>
                <w:rFonts w:hint="eastAsia" w:ascii="Times New Roman" w:hAnsi="Times New Roman" w:eastAsia="仿宋_GB2312" w:cs="Times New Roman"/>
                <w:caps w:val="0"/>
                <w:color w:val="000000"/>
                <w:sz w:val="24"/>
                <w:szCs w:val="24"/>
                <w:vertAlign w:val="baseline"/>
              </w:rPr>
              <w:t>3</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5A8D4DF">
            <w:pPr>
              <w:pStyle w:val="25"/>
              <w:widowControl/>
              <w:spacing w:before="0" w:beforeAutospacing="0" w:after="0" w:afterAutospacing="0" w:line="300" w:lineRule="exact"/>
              <w:ind w:left="0" w:right="0" w:firstLine="0" w:firstLineChars="0"/>
              <w:jc w:val="center"/>
              <w:rPr>
                <w:rFonts w:hAnsi="宋体"/>
                <w:sz w:val="24"/>
                <w:szCs w:val="24"/>
              </w:rPr>
            </w:pPr>
            <w:r>
              <w:rPr>
                <w:rFonts w:hint="eastAsia" w:ascii="Times New Roman" w:hAnsi="Times New Roman" w:eastAsia="仿宋_GB2312" w:cs="仿宋_GB2312"/>
                <w:caps w:val="0"/>
                <w:color w:val="auto"/>
                <w:sz w:val="24"/>
                <w:szCs w:val="24"/>
                <w:shd w:val="clear" w:color="auto" w:fill="FFFFFF"/>
                <w:vertAlign w:val="baseline"/>
              </w:rPr>
              <w:t>抚养未成年子女数</w:t>
            </w:r>
          </w:p>
        </w:tc>
        <w:tc>
          <w:tcPr>
            <w:tcW w:w="4185" w:type="dxa"/>
            <w:tcBorders>
              <w:top w:val="single" w:color="auto" w:sz="4" w:space="0"/>
              <w:left w:val="single" w:color="auto" w:sz="4" w:space="0"/>
              <w:bottom w:val="single" w:color="auto" w:sz="4" w:space="0"/>
              <w:right w:val="single" w:color="auto" w:sz="4" w:space="0"/>
            </w:tcBorders>
            <w:noWrap w:val="0"/>
            <w:vAlign w:val="center"/>
          </w:tcPr>
          <w:p w14:paraId="714071FB">
            <w:pPr>
              <w:pStyle w:val="25"/>
              <w:widowControl/>
              <w:spacing w:before="0" w:beforeAutospacing="0" w:after="0" w:afterAutospacing="0" w:line="300" w:lineRule="exact"/>
              <w:ind w:left="0" w:right="0" w:firstLine="0" w:firstLineChars="0"/>
              <w:rPr>
                <w:rFonts w:hAnsi="宋体"/>
                <w:sz w:val="24"/>
                <w:szCs w:val="24"/>
              </w:rPr>
            </w:pPr>
            <w:r>
              <w:rPr>
                <w:rFonts w:hint="eastAsia" w:ascii="Times New Roman" w:hAnsi="Times New Roman" w:eastAsia="仿宋_GB2312" w:cs="仿宋_GB2312"/>
                <w:caps w:val="0"/>
                <w:color w:val="auto"/>
                <w:sz w:val="24"/>
                <w:szCs w:val="24"/>
                <w:shd w:val="clear" w:color="auto" w:fill="FFFFFF"/>
                <w:vertAlign w:val="baseline"/>
              </w:rPr>
              <w:t>按照申请家庭抚养未成年子女人数评分，符合《市住房城乡建设委关于明确多子女家庭申请公租房有关问题的通知》（津住建保函</w:t>
            </w:r>
            <w:r>
              <w:rPr>
                <w:rFonts w:hint="eastAsia" w:ascii="Times New Roman" w:hAnsi="Times New Roman" w:eastAsia="仿宋_GB2312" w:cs="仿宋_GB2312"/>
                <w:caps w:val="0"/>
                <w:color w:val="000000"/>
                <w:sz w:val="24"/>
                <w:szCs w:val="24"/>
                <w:vertAlign w:val="baseline"/>
              </w:rPr>
              <w:t>〔</w:t>
            </w:r>
            <w:r>
              <w:rPr>
                <w:rFonts w:hint="eastAsia" w:ascii="Times New Roman" w:hAnsi="Times New Roman" w:eastAsia="仿宋_GB2312" w:cs="Times New Roman"/>
                <w:caps w:val="0"/>
                <w:color w:val="000000"/>
                <w:sz w:val="24"/>
                <w:szCs w:val="24"/>
                <w:vertAlign w:val="baseline"/>
              </w:rPr>
              <w:t>2022</w:t>
            </w:r>
            <w:r>
              <w:rPr>
                <w:rFonts w:hint="eastAsia" w:ascii="Times New Roman" w:hAnsi="Times New Roman" w:eastAsia="仿宋_GB2312" w:cs="仿宋_GB2312"/>
                <w:caps w:val="0"/>
                <w:color w:val="000000"/>
                <w:sz w:val="24"/>
                <w:szCs w:val="24"/>
                <w:vertAlign w:val="baseline"/>
              </w:rPr>
              <w:t>〕</w:t>
            </w:r>
            <w:r>
              <w:rPr>
                <w:rFonts w:hint="eastAsia" w:ascii="Times New Roman" w:hAnsi="Times New Roman" w:eastAsia="仿宋_GB2312" w:cs="Times New Roman"/>
                <w:caps w:val="0"/>
                <w:color w:val="000000"/>
                <w:sz w:val="24"/>
                <w:szCs w:val="24"/>
                <w:vertAlign w:val="baseline"/>
              </w:rPr>
              <w:t>362</w:t>
            </w:r>
            <w:r>
              <w:rPr>
                <w:rFonts w:hint="eastAsia" w:ascii="Times New Roman" w:hAnsi="Times New Roman" w:eastAsia="仿宋_GB2312" w:cs="仿宋_GB2312"/>
                <w:caps w:val="0"/>
                <w:color w:val="000000"/>
                <w:sz w:val="24"/>
                <w:szCs w:val="24"/>
                <w:vertAlign w:val="baseline"/>
              </w:rPr>
              <w:t>号</w:t>
            </w:r>
            <w:r>
              <w:rPr>
                <w:rFonts w:hint="eastAsia" w:ascii="Times New Roman" w:hAnsi="Times New Roman" w:eastAsia="仿宋_GB2312" w:cs="仿宋_GB2312"/>
                <w:caps w:val="0"/>
                <w:color w:val="auto"/>
                <w:sz w:val="24"/>
                <w:szCs w:val="24"/>
                <w:shd w:val="clear" w:color="auto" w:fill="FFFFFF"/>
                <w:vertAlign w:val="baseline"/>
              </w:rPr>
              <w:t>）条件的家庭按照优先保障情况评分，不再计算本项评分。</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CF202BF">
            <w:pPr>
              <w:pStyle w:val="25"/>
              <w:widowControl/>
              <w:spacing w:before="0" w:beforeAutospacing="0" w:after="0" w:afterAutospacing="0" w:line="300" w:lineRule="exact"/>
              <w:ind w:left="0" w:right="0" w:firstLine="0" w:firstLineChars="0"/>
              <w:jc w:val="center"/>
              <w:rPr>
                <w:rFonts w:hAnsi="宋体"/>
                <w:sz w:val="24"/>
                <w:szCs w:val="24"/>
              </w:rPr>
            </w:pPr>
            <w:r>
              <w:rPr>
                <w:rFonts w:hint="eastAsia" w:ascii="Times New Roman" w:hAnsi="Times New Roman" w:eastAsia="仿宋_GB2312" w:cs="Times New Roman"/>
                <w:caps w:val="0"/>
                <w:color w:val="000000"/>
                <w:sz w:val="24"/>
                <w:szCs w:val="24"/>
                <w:vertAlign w:val="baseline"/>
              </w:rPr>
              <w:t>10</w:t>
            </w:r>
            <w:r>
              <w:rPr>
                <w:rFonts w:hint="eastAsia" w:ascii="Times New Roman" w:hAnsi="Times New Roman" w:eastAsia="仿宋_GB2312" w:cs="仿宋_GB2312"/>
                <w:caps w:val="0"/>
                <w:color w:val="000000"/>
                <w:sz w:val="24"/>
                <w:szCs w:val="24"/>
                <w:vertAlign w:val="baseline"/>
              </w:rPr>
              <w:t>分</w:t>
            </w:r>
            <w:r>
              <w:rPr>
                <w:rFonts w:hint="eastAsia" w:ascii="Times New Roman" w:hAnsi="Times New Roman" w:eastAsia="仿宋_GB2312" w:cs="Times New Roman"/>
                <w:caps w:val="0"/>
                <w:color w:val="000000"/>
                <w:sz w:val="24"/>
                <w:szCs w:val="24"/>
                <w:vertAlign w:val="baseline"/>
              </w:rPr>
              <w:t>/</w:t>
            </w:r>
            <w:r>
              <w:rPr>
                <w:rFonts w:hint="eastAsia" w:ascii="Times New Roman" w:hAnsi="Times New Roman" w:eastAsia="仿宋_GB2312" w:cs="仿宋_GB2312"/>
                <w:caps w:val="0"/>
                <w:color w:val="000000"/>
                <w:sz w:val="24"/>
                <w:szCs w:val="24"/>
                <w:vertAlign w:val="baseline"/>
              </w:rPr>
              <w:t>人</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2BC0A5E">
            <w:pPr>
              <w:pStyle w:val="25"/>
              <w:widowControl/>
              <w:spacing w:before="0" w:beforeAutospacing="0" w:after="0" w:afterAutospacing="0" w:line="300" w:lineRule="exact"/>
              <w:ind w:left="0" w:right="0" w:firstLine="0" w:firstLineChars="0"/>
              <w:jc w:val="center"/>
              <w:rPr>
                <w:rFonts w:hAnsi="宋体"/>
                <w:sz w:val="24"/>
                <w:szCs w:val="24"/>
              </w:rPr>
            </w:pPr>
            <w:r>
              <w:rPr>
                <w:rFonts w:hint="eastAsia" w:ascii="Times New Roman" w:hAnsi="Times New Roman" w:eastAsia="仿宋_GB2312" w:cs="Times New Roman"/>
                <w:caps w:val="0"/>
                <w:color w:val="000000"/>
                <w:sz w:val="24"/>
                <w:szCs w:val="24"/>
                <w:vertAlign w:val="baseline"/>
              </w:rPr>
              <w:t>20</w:t>
            </w:r>
            <w:r>
              <w:rPr>
                <w:rFonts w:hint="eastAsia" w:ascii="Times New Roman" w:hAnsi="Times New Roman" w:eastAsia="仿宋_GB2312" w:cs="仿宋_GB2312"/>
                <w:caps w:val="0"/>
                <w:color w:val="000000"/>
                <w:sz w:val="24"/>
                <w:szCs w:val="24"/>
                <w:vertAlign w:val="baseline"/>
              </w:rPr>
              <w:t>分</w:t>
            </w:r>
          </w:p>
        </w:tc>
      </w:tr>
      <w:tr w14:paraId="0AB81DA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14:paraId="535F6649">
            <w:pPr>
              <w:pStyle w:val="25"/>
              <w:widowControl/>
              <w:spacing w:before="0" w:beforeAutospacing="0" w:after="0" w:afterAutospacing="0" w:line="300" w:lineRule="exact"/>
              <w:ind w:left="0" w:right="0" w:firstLine="0" w:firstLineChars="0"/>
              <w:jc w:val="center"/>
              <w:rPr>
                <w:rFonts w:hAnsi="宋体"/>
                <w:sz w:val="24"/>
                <w:szCs w:val="24"/>
              </w:rPr>
            </w:pPr>
            <w:r>
              <w:rPr>
                <w:rFonts w:hint="eastAsia" w:ascii="Times New Roman" w:hAnsi="Times New Roman" w:eastAsia="仿宋_GB2312" w:cs="Times New Roman"/>
                <w:caps w:val="0"/>
                <w:color w:val="000000"/>
                <w:sz w:val="24"/>
                <w:szCs w:val="24"/>
                <w:vertAlign w:val="baseline"/>
              </w:rPr>
              <w:t>4</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3345FA4">
            <w:pPr>
              <w:pStyle w:val="25"/>
              <w:widowControl/>
              <w:spacing w:before="0" w:beforeAutospacing="0" w:after="0" w:afterAutospacing="0" w:line="300" w:lineRule="exact"/>
              <w:ind w:left="0" w:right="0" w:firstLine="0" w:firstLineChars="0"/>
              <w:jc w:val="center"/>
              <w:rPr>
                <w:rFonts w:hAnsi="宋体"/>
                <w:sz w:val="24"/>
                <w:szCs w:val="24"/>
              </w:rPr>
            </w:pPr>
            <w:r>
              <w:rPr>
                <w:rFonts w:hint="eastAsia" w:ascii="Times New Roman" w:hAnsi="Times New Roman" w:eastAsia="仿宋_GB2312" w:cs="仿宋_GB2312"/>
                <w:caps w:val="0"/>
                <w:color w:val="auto"/>
                <w:sz w:val="24"/>
                <w:szCs w:val="24"/>
                <w:shd w:val="clear" w:color="auto" w:fill="FFFFFF"/>
                <w:vertAlign w:val="baseline"/>
              </w:rPr>
              <w:t>享受租房补贴情况</w:t>
            </w:r>
          </w:p>
        </w:tc>
        <w:tc>
          <w:tcPr>
            <w:tcW w:w="4185" w:type="dxa"/>
            <w:tcBorders>
              <w:top w:val="single" w:color="auto" w:sz="4" w:space="0"/>
              <w:left w:val="single" w:color="auto" w:sz="4" w:space="0"/>
              <w:bottom w:val="single" w:color="auto" w:sz="4" w:space="0"/>
              <w:right w:val="single" w:color="auto" w:sz="4" w:space="0"/>
            </w:tcBorders>
            <w:noWrap w:val="0"/>
            <w:vAlign w:val="center"/>
          </w:tcPr>
          <w:p w14:paraId="50C12854">
            <w:pPr>
              <w:pStyle w:val="25"/>
              <w:widowControl/>
              <w:spacing w:before="0" w:beforeAutospacing="0" w:after="0" w:afterAutospacing="0" w:line="300" w:lineRule="exact"/>
              <w:ind w:left="0" w:right="0" w:firstLine="0" w:firstLineChars="0"/>
              <w:rPr>
                <w:rFonts w:hAnsi="宋体"/>
                <w:sz w:val="24"/>
                <w:szCs w:val="24"/>
              </w:rPr>
            </w:pPr>
            <w:r>
              <w:rPr>
                <w:rFonts w:hint="eastAsia" w:ascii="Times New Roman" w:hAnsi="Times New Roman" w:eastAsia="仿宋_GB2312" w:cs="仿宋_GB2312"/>
                <w:caps w:val="0"/>
                <w:color w:val="000000"/>
                <w:sz w:val="24"/>
                <w:szCs w:val="24"/>
                <w:vertAlign w:val="baseline"/>
              </w:rPr>
              <w:t>享受我市住房租赁补贴的家庭可以评分。</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3ABF232">
            <w:pPr>
              <w:pStyle w:val="25"/>
              <w:widowControl/>
              <w:spacing w:before="0" w:beforeAutospacing="0" w:after="0" w:afterAutospacing="0" w:line="300" w:lineRule="exact"/>
              <w:ind w:left="0" w:right="0" w:firstLine="0" w:firstLineChars="0"/>
              <w:jc w:val="center"/>
              <w:rPr>
                <w:rFonts w:hAnsi="宋体"/>
                <w:sz w:val="24"/>
                <w:szCs w:val="24"/>
              </w:rPr>
            </w:pPr>
            <w:r>
              <w:rPr>
                <w:rFonts w:hint="eastAsia" w:ascii="Times New Roman" w:hAnsi="Times New Roman" w:eastAsia="仿宋_GB2312" w:cs="Times New Roman"/>
                <w:caps w:val="0"/>
                <w:color w:val="000000"/>
                <w:sz w:val="24"/>
                <w:szCs w:val="24"/>
                <w:vertAlign w:val="baseline"/>
              </w:rPr>
              <w:t>20</w:t>
            </w:r>
            <w:r>
              <w:rPr>
                <w:rFonts w:hint="eastAsia" w:ascii="Times New Roman" w:hAnsi="Times New Roman" w:eastAsia="仿宋_GB2312" w:cs="仿宋_GB2312"/>
                <w:caps w:val="0"/>
                <w:color w:val="000000"/>
                <w:sz w:val="24"/>
                <w:szCs w:val="24"/>
                <w:vertAlign w:val="baseline"/>
              </w:rPr>
              <w:t>分</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743A463">
            <w:pPr>
              <w:pStyle w:val="25"/>
              <w:widowControl/>
              <w:spacing w:before="0" w:beforeAutospacing="0" w:after="0" w:afterAutospacing="0" w:line="300" w:lineRule="exact"/>
              <w:ind w:left="0" w:right="0" w:firstLine="0" w:firstLineChars="0"/>
              <w:jc w:val="center"/>
              <w:rPr>
                <w:rFonts w:hAnsi="宋体"/>
                <w:sz w:val="24"/>
                <w:szCs w:val="24"/>
              </w:rPr>
            </w:pPr>
            <w:r>
              <w:rPr>
                <w:rFonts w:hint="eastAsia" w:ascii="Times New Roman" w:hAnsi="Times New Roman" w:eastAsia="仿宋_GB2312" w:cs="Times New Roman"/>
                <w:caps w:val="0"/>
                <w:color w:val="000000"/>
                <w:sz w:val="24"/>
                <w:szCs w:val="24"/>
                <w:vertAlign w:val="baseline"/>
              </w:rPr>
              <w:t>20</w:t>
            </w:r>
            <w:r>
              <w:rPr>
                <w:rFonts w:hint="eastAsia" w:ascii="Times New Roman" w:hAnsi="Times New Roman" w:eastAsia="仿宋_GB2312" w:cs="仿宋_GB2312"/>
                <w:caps w:val="0"/>
                <w:color w:val="000000"/>
                <w:sz w:val="24"/>
                <w:szCs w:val="24"/>
                <w:vertAlign w:val="baseline"/>
              </w:rPr>
              <w:t>分</w:t>
            </w:r>
          </w:p>
        </w:tc>
      </w:tr>
      <w:tr w14:paraId="6851945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14:paraId="309E6B54">
            <w:pPr>
              <w:pStyle w:val="25"/>
              <w:widowControl/>
              <w:spacing w:before="0" w:beforeAutospacing="0" w:after="0" w:afterAutospacing="0" w:line="300" w:lineRule="exact"/>
              <w:ind w:left="0" w:right="0" w:firstLine="0" w:firstLineChars="0"/>
              <w:jc w:val="center"/>
              <w:rPr>
                <w:rFonts w:hAnsi="宋体"/>
                <w:sz w:val="24"/>
                <w:szCs w:val="24"/>
              </w:rPr>
            </w:pPr>
            <w:r>
              <w:rPr>
                <w:rFonts w:hint="eastAsia" w:ascii="Times New Roman" w:hAnsi="Times New Roman" w:eastAsia="仿宋_GB2312" w:cs="Times New Roman"/>
                <w:caps w:val="0"/>
                <w:color w:val="000000"/>
                <w:sz w:val="24"/>
                <w:szCs w:val="24"/>
                <w:vertAlign w:val="baseline"/>
              </w:rPr>
              <w:t>5</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BF24BB7">
            <w:pPr>
              <w:pStyle w:val="25"/>
              <w:widowControl/>
              <w:spacing w:before="0" w:beforeAutospacing="0" w:after="0" w:afterAutospacing="0" w:line="300" w:lineRule="exact"/>
              <w:ind w:left="0" w:right="0" w:firstLine="0" w:firstLineChars="0"/>
              <w:jc w:val="center"/>
              <w:rPr>
                <w:rFonts w:hAnsi="宋体"/>
                <w:sz w:val="24"/>
                <w:szCs w:val="24"/>
              </w:rPr>
            </w:pPr>
            <w:r>
              <w:rPr>
                <w:rFonts w:hint="eastAsia" w:ascii="Times New Roman" w:hAnsi="Times New Roman" w:eastAsia="仿宋_GB2312" w:cs="仿宋_GB2312"/>
                <w:caps w:val="0"/>
                <w:color w:val="auto"/>
                <w:sz w:val="24"/>
                <w:szCs w:val="24"/>
                <w:shd w:val="clear" w:color="auto" w:fill="FFFFFF"/>
                <w:vertAlign w:val="baseline"/>
              </w:rPr>
              <w:t>优先保障情况</w:t>
            </w:r>
          </w:p>
        </w:tc>
        <w:tc>
          <w:tcPr>
            <w:tcW w:w="4185" w:type="dxa"/>
            <w:tcBorders>
              <w:top w:val="single" w:color="auto" w:sz="4" w:space="0"/>
              <w:left w:val="single" w:color="auto" w:sz="4" w:space="0"/>
              <w:bottom w:val="single" w:color="auto" w:sz="4" w:space="0"/>
              <w:right w:val="single" w:color="auto" w:sz="4" w:space="0"/>
            </w:tcBorders>
            <w:noWrap w:val="0"/>
            <w:vAlign w:val="center"/>
          </w:tcPr>
          <w:p w14:paraId="654E2C7A">
            <w:pPr>
              <w:pStyle w:val="1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exact"/>
              <w:ind w:left="0" w:right="0" w:firstLine="0"/>
              <w:jc w:val="both"/>
              <w:rPr>
                <w:sz w:val="24"/>
                <w:szCs w:val="24"/>
              </w:rPr>
            </w:pPr>
            <w:r>
              <w:rPr>
                <w:rFonts w:hint="eastAsia" w:ascii="Times New Roman" w:hAnsi="Times New Roman" w:eastAsia="仿宋_GB2312" w:cs="仿宋_GB2312"/>
                <w:caps w:val="0"/>
                <w:color w:val="000000"/>
                <w:sz w:val="24"/>
                <w:szCs w:val="24"/>
                <w:shd w:val="clear" w:color="auto" w:fill="FFFFFF"/>
                <w:vertAlign w:val="baseline"/>
              </w:rPr>
              <w:t>申请家庭成员有下列情况之一的，给予优先保障评分：</w:t>
            </w:r>
          </w:p>
          <w:p w14:paraId="4392E307">
            <w:pPr>
              <w:pStyle w:val="1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exact"/>
              <w:ind w:left="0" w:right="0" w:firstLine="0"/>
              <w:jc w:val="both"/>
              <w:rPr>
                <w:sz w:val="24"/>
                <w:szCs w:val="24"/>
              </w:rPr>
            </w:pPr>
            <w:r>
              <w:rPr>
                <w:rFonts w:hint="eastAsia" w:ascii="Times New Roman" w:hAnsi="Times New Roman" w:eastAsia="仿宋_GB2312" w:cs="Times New Roman"/>
                <w:caps w:val="0"/>
                <w:color w:val="000000"/>
                <w:sz w:val="24"/>
                <w:szCs w:val="24"/>
                <w:shd w:val="clear" w:color="auto" w:fill="FFFFFF"/>
                <w:vertAlign w:val="baseline"/>
              </w:rPr>
              <w:t>1.</w:t>
            </w:r>
            <w:r>
              <w:rPr>
                <w:rFonts w:hint="eastAsia" w:ascii="Times New Roman" w:hAnsi="Times New Roman" w:eastAsia="仿宋_GB2312" w:cs="仿宋_GB2312"/>
                <w:caps w:val="0"/>
                <w:color w:val="000000"/>
                <w:sz w:val="24"/>
                <w:szCs w:val="24"/>
                <w:shd w:val="clear" w:color="auto" w:fill="FFFFFF"/>
                <w:vertAlign w:val="baseline"/>
              </w:rPr>
              <w:t>肢体一、二级残疾或者视力一、二级盲的需提供相应残疾等级的第三代《残疾人证》及户籍地街道残联出具的残疾等级和类别证明；</w:t>
            </w:r>
          </w:p>
          <w:p w14:paraId="1A55383D">
            <w:pPr>
              <w:pStyle w:val="1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exact"/>
              <w:ind w:left="0" w:right="0" w:firstLine="0"/>
              <w:jc w:val="both"/>
              <w:rPr>
                <w:sz w:val="24"/>
                <w:szCs w:val="24"/>
              </w:rPr>
            </w:pPr>
            <w:r>
              <w:rPr>
                <w:rFonts w:hint="eastAsia" w:ascii="Times New Roman" w:hAnsi="Times New Roman" w:eastAsia="仿宋_GB2312" w:cs="Times New Roman"/>
                <w:caps w:val="0"/>
                <w:color w:val="000000"/>
                <w:sz w:val="24"/>
                <w:szCs w:val="24"/>
                <w:shd w:val="clear" w:color="auto" w:fill="FFFFFF"/>
                <w:vertAlign w:val="baseline"/>
              </w:rPr>
              <w:t>2.</w:t>
            </w:r>
            <w:r>
              <w:rPr>
                <w:rFonts w:hint="eastAsia" w:ascii="Times New Roman" w:hAnsi="Times New Roman" w:eastAsia="仿宋_GB2312" w:cs="仿宋_GB2312"/>
                <w:caps w:val="0"/>
                <w:color w:val="000000"/>
                <w:sz w:val="24"/>
                <w:szCs w:val="24"/>
                <w:shd w:val="clear" w:color="auto" w:fill="FFFFFF"/>
                <w:vertAlign w:val="baseline"/>
              </w:rPr>
              <w:t>无工作单位的伤残人员且残疾等级在六级（含）以上的需提供伤残人员证（《中华人民共和国残疾军人证》、《中华人民共和国残疾消防救援人员证》、《中华人民共和国伤残预备役人员、伤残民兵民工证》、《中华人民共和国因公伤残人员证》）和户籍所在地区退役军人事务</w:t>
            </w:r>
            <w:del w:id="18" w:author="李静" w:date="2024-12-23T14:28:42Z">
              <w:r>
                <w:rPr>
                  <w:rFonts w:hint="eastAsia" w:ascii="Times New Roman" w:hAnsi="Times New Roman" w:eastAsia="仿宋_GB2312" w:cs="仿宋_GB2312"/>
                  <w:caps w:val="0"/>
                  <w:color w:val="000000"/>
                  <w:sz w:val="24"/>
                  <w:szCs w:val="24"/>
                  <w:shd w:val="clear" w:color="auto" w:fill="FFFFFF"/>
                  <w:vertAlign w:val="baseline"/>
                </w:rPr>
                <w:delText>管理</w:delText>
              </w:r>
            </w:del>
            <w:r>
              <w:rPr>
                <w:rFonts w:hint="eastAsia" w:ascii="Times New Roman" w:hAnsi="Times New Roman" w:eastAsia="仿宋_GB2312" w:cs="仿宋_GB2312"/>
                <w:caps w:val="0"/>
                <w:color w:val="000000"/>
                <w:sz w:val="24"/>
                <w:szCs w:val="24"/>
                <w:shd w:val="clear" w:color="auto" w:fill="FFFFFF"/>
                <w:vertAlign w:val="baseline"/>
              </w:rPr>
              <w:t>局开具的肢体、视力残疾证明以及无工作单位证明；</w:t>
            </w:r>
          </w:p>
          <w:p w14:paraId="2EF66AE3">
            <w:pPr>
              <w:pStyle w:val="1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exact"/>
              <w:ind w:left="0" w:right="0" w:firstLine="0"/>
              <w:jc w:val="both"/>
              <w:rPr>
                <w:sz w:val="24"/>
                <w:szCs w:val="24"/>
              </w:rPr>
            </w:pPr>
            <w:r>
              <w:rPr>
                <w:rFonts w:hint="eastAsia" w:ascii="Times New Roman" w:hAnsi="Times New Roman" w:eastAsia="仿宋_GB2312" w:cs="Times New Roman"/>
                <w:caps w:val="0"/>
                <w:color w:val="000000"/>
                <w:sz w:val="24"/>
                <w:szCs w:val="24"/>
                <w:shd w:val="clear" w:color="auto" w:fill="FFFFFF"/>
                <w:vertAlign w:val="baseline"/>
              </w:rPr>
              <w:t>3.</w:t>
            </w:r>
            <w:r>
              <w:rPr>
                <w:rFonts w:hint="eastAsia" w:ascii="Times New Roman" w:hAnsi="Times New Roman" w:eastAsia="仿宋_GB2312" w:cs="仿宋_GB2312"/>
                <w:caps w:val="0"/>
                <w:color w:val="000000"/>
                <w:sz w:val="24"/>
                <w:szCs w:val="24"/>
                <w:shd w:val="clear" w:color="auto" w:fill="FFFFFF"/>
                <w:vertAlign w:val="baseline"/>
              </w:rPr>
              <w:t>烈士遗属、因公牺牲军人遗属、病故军人遗属、在乡老复原军人、带病回乡退伍军人、参战部队退役人员、参试部队退役人员、年满</w:t>
            </w:r>
            <w:r>
              <w:rPr>
                <w:rFonts w:hint="eastAsia" w:ascii="Times New Roman" w:hAnsi="Times New Roman" w:eastAsia="仿宋_GB2312" w:cs="Times New Roman"/>
                <w:caps w:val="0"/>
                <w:color w:val="000000"/>
                <w:sz w:val="24"/>
                <w:szCs w:val="24"/>
                <w:shd w:val="clear" w:color="auto" w:fill="FFFFFF"/>
                <w:vertAlign w:val="baseline"/>
              </w:rPr>
              <w:t>60</w:t>
            </w:r>
            <w:r>
              <w:rPr>
                <w:rFonts w:hint="eastAsia" w:ascii="Times New Roman" w:hAnsi="Times New Roman" w:eastAsia="仿宋_GB2312" w:cs="仿宋_GB2312"/>
                <w:caps w:val="0"/>
                <w:color w:val="000000"/>
                <w:sz w:val="24"/>
                <w:szCs w:val="24"/>
                <w:shd w:val="clear" w:color="auto" w:fill="FFFFFF"/>
                <w:vertAlign w:val="baseline"/>
              </w:rPr>
              <w:t>周岁的烈士子女（含建国前错杀后被平反人员的子女）、年满</w:t>
            </w:r>
            <w:r>
              <w:rPr>
                <w:rFonts w:hint="eastAsia" w:ascii="Times New Roman" w:hAnsi="Times New Roman" w:eastAsia="仿宋_GB2312" w:cs="Times New Roman"/>
                <w:caps w:val="0"/>
                <w:color w:val="000000"/>
                <w:sz w:val="24"/>
                <w:szCs w:val="24"/>
                <w:shd w:val="clear" w:color="auto" w:fill="FFFFFF"/>
                <w:vertAlign w:val="baseline"/>
              </w:rPr>
              <w:t>60</w:t>
            </w:r>
            <w:r>
              <w:rPr>
                <w:rFonts w:hint="eastAsia" w:ascii="Times New Roman" w:hAnsi="Times New Roman" w:eastAsia="仿宋_GB2312" w:cs="仿宋_GB2312"/>
                <w:caps w:val="0"/>
                <w:color w:val="000000"/>
                <w:sz w:val="24"/>
                <w:szCs w:val="24"/>
                <w:shd w:val="clear" w:color="auto" w:fill="FFFFFF"/>
                <w:vertAlign w:val="baseline"/>
              </w:rPr>
              <w:t>周岁农村籍退役士兵需提供户籍所在地区退役军人事务</w:t>
            </w:r>
            <w:del w:id="19" w:author="李静" w:date="2024-12-23T14:28:47Z">
              <w:r>
                <w:rPr>
                  <w:rFonts w:hint="eastAsia" w:ascii="Times New Roman" w:hAnsi="Times New Roman" w:eastAsia="仿宋_GB2312" w:cs="仿宋_GB2312"/>
                  <w:caps w:val="0"/>
                  <w:color w:val="000000"/>
                  <w:sz w:val="24"/>
                  <w:szCs w:val="24"/>
                  <w:shd w:val="clear" w:color="auto" w:fill="FFFFFF"/>
                  <w:vertAlign w:val="baseline"/>
                </w:rPr>
                <w:delText>管</w:delText>
              </w:r>
            </w:del>
            <w:del w:id="20" w:author="李静" w:date="2024-12-23T14:28:48Z">
              <w:r>
                <w:rPr>
                  <w:rFonts w:hint="eastAsia" w:ascii="Times New Roman" w:hAnsi="Times New Roman" w:eastAsia="仿宋_GB2312" w:cs="仿宋_GB2312"/>
                  <w:caps w:val="0"/>
                  <w:color w:val="000000"/>
                  <w:sz w:val="24"/>
                  <w:szCs w:val="24"/>
                  <w:shd w:val="clear" w:color="auto" w:fill="FFFFFF"/>
                  <w:vertAlign w:val="baseline"/>
                </w:rPr>
                <w:delText>理</w:delText>
              </w:r>
            </w:del>
            <w:r>
              <w:rPr>
                <w:rFonts w:hint="eastAsia" w:ascii="Times New Roman" w:hAnsi="Times New Roman" w:eastAsia="仿宋_GB2312" w:cs="仿宋_GB2312"/>
                <w:caps w:val="0"/>
                <w:color w:val="000000"/>
                <w:sz w:val="24"/>
                <w:szCs w:val="24"/>
                <w:shd w:val="clear" w:color="auto" w:fill="FFFFFF"/>
                <w:vertAlign w:val="baseline"/>
              </w:rPr>
              <w:t>局开具的优抚对象身份证明；</w:t>
            </w:r>
          </w:p>
          <w:p w14:paraId="6823479F">
            <w:pPr>
              <w:pStyle w:val="1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exact"/>
              <w:ind w:left="0" w:right="0" w:firstLine="0"/>
              <w:jc w:val="both"/>
              <w:rPr>
                <w:sz w:val="24"/>
                <w:szCs w:val="24"/>
              </w:rPr>
            </w:pPr>
            <w:r>
              <w:rPr>
                <w:rFonts w:hint="eastAsia" w:ascii="Times New Roman" w:hAnsi="Times New Roman" w:eastAsia="仿宋_GB2312" w:cs="Times New Roman"/>
                <w:caps w:val="0"/>
                <w:color w:val="000000"/>
                <w:sz w:val="24"/>
                <w:szCs w:val="24"/>
                <w:shd w:val="clear" w:color="auto" w:fill="FFFFFF"/>
                <w:vertAlign w:val="baseline"/>
              </w:rPr>
              <w:t>4.</w:t>
            </w:r>
            <w:r>
              <w:rPr>
                <w:rFonts w:hint="eastAsia" w:ascii="Times New Roman" w:hAnsi="Times New Roman" w:eastAsia="仿宋_GB2312" w:cs="仿宋_GB2312"/>
                <w:caps w:val="0"/>
                <w:color w:val="000000"/>
                <w:sz w:val="24"/>
                <w:szCs w:val="24"/>
                <w:shd w:val="clear" w:color="auto" w:fill="FFFFFF"/>
                <w:vertAlign w:val="baseline"/>
              </w:rPr>
              <w:t>计划生育特殊困难家庭需提供计划生育家庭特别扶助制度《扶助证》；</w:t>
            </w:r>
          </w:p>
          <w:p w14:paraId="52119C0D">
            <w:pPr>
              <w:pStyle w:val="1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exact"/>
              <w:ind w:left="0" w:right="0" w:firstLine="0"/>
              <w:jc w:val="both"/>
              <w:rPr>
                <w:sz w:val="24"/>
                <w:szCs w:val="24"/>
              </w:rPr>
            </w:pPr>
            <w:r>
              <w:rPr>
                <w:rFonts w:hint="eastAsia" w:ascii="Times New Roman" w:hAnsi="Times New Roman" w:eastAsia="仿宋_GB2312" w:cs="Times New Roman"/>
                <w:caps w:val="0"/>
                <w:color w:val="000000"/>
                <w:sz w:val="24"/>
                <w:szCs w:val="24"/>
                <w:shd w:val="clear" w:color="auto" w:fill="FFFFFF"/>
                <w:vertAlign w:val="baseline"/>
              </w:rPr>
              <w:t>5.</w:t>
            </w:r>
            <w:r>
              <w:rPr>
                <w:rFonts w:hint="eastAsia" w:ascii="Times New Roman" w:hAnsi="Times New Roman" w:eastAsia="仿宋_GB2312" w:cs="仿宋_GB2312"/>
                <w:caps w:val="0"/>
                <w:color w:val="000000"/>
                <w:sz w:val="24"/>
                <w:szCs w:val="24"/>
                <w:shd w:val="clear" w:color="auto" w:fill="FFFFFF"/>
                <w:vertAlign w:val="baseline"/>
              </w:rPr>
              <w:t>国家、省部级表彰奖励明确享受待遇的人员</w:t>
            </w:r>
            <w:r>
              <w:rPr>
                <w:rFonts w:hint="default" w:ascii="Times New Roman" w:hAnsi="Times New Roman" w:eastAsia="仿宋_GB2312" w:cs="仿宋_GB2312"/>
                <w:caps w:val="0"/>
                <w:color w:val="000000"/>
                <w:sz w:val="24"/>
                <w:szCs w:val="24"/>
                <w:shd w:val="clear" w:color="auto" w:fill="FFFFFF"/>
                <w:vertAlign w:val="baseline"/>
              </w:rPr>
              <w:t>，</w:t>
            </w:r>
            <w:r>
              <w:rPr>
                <w:rFonts w:hint="eastAsia" w:ascii="Times New Roman" w:hAnsi="Times New Roman" w:eastAsia="仿宋_GB2312" w:cs="仿宋_GB2312"/>
                <w:caps w:val="0"/>
                <w:color w:val="000000"/>
                <w:sz w:val="24"/>
                <w:szCs w:val="24"/>
                <w:shd w:val="clear" w:color="auto" w:fill="FFFFFF"/>
                <w:vertAlign w:val="baseline"/>
              </w:rPr>
              <w:t>以及《生活困难表彰奖励获得者帮扶办法（试行）》施行前享受全国劳动模范和先进工作者待遇、省部级劳动模范和先进工作者待遇人员，需提供相应表彰证书或证明；</w:t>
            </w:r>
          </w:p>
          <w:p w14:paraId="7B392B88">
            <w:pPr>
              <w:pStyle w:val="1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exact"/>
              <w:ind w:left="0" w:right="0" w:firstLine="0"/>
              <w:jc w:val="both"/>
              <w:rPr>
                <w:sz w:val="24"/>
                <w:szCs w:val="24"/>
              </w:rPr>
            </w:pPr>
            <w:r>
              <w:rPr>
                <w:rFonts w:hint="eastAsia" w:ascii="Times New Roman" w:hAnsi="Times New Roman" w:eastAsia="仿宋_GB2312" w:cs="Times New Roman"/>
                <w:caps w:val="0"/>
                <w:color w:val="000000"/>
                <w:sz w:val="24"/>
                <w:szCs w:val="24"/>
                <w:shd w:val="clear" w:color="auto" w:fill="FFFFFF"/>
                <w:vertAlign w:val="baseline"/>
              </w:rPr>
              <w:t>6.</w:t>
            </w:r>
            <w:r>
              <w:rPr>
                <w:rFonts w:hint="eastAsia" w:ascii="Times New Roman" w:hAnsi="Times New Roman" w:eastAsia="仿宋_GB2312" w:cs="仿宋_GB2312"/>
                <w:caps w:val="0"/>
                <w:color w:val="000000"/>
                <w:sz w:val="24"/>
                <w:szCs w:val="24"/>
                <w:shd w:val="clear" w:color="auto" w:fill="FFFFFF"/>
                <w:vertAlign w:val="baseline"/>
              </w:rPr>
              <w:t>见义勇为先进个人需提供天津市人民政府颁发的《见义勇为先进个人》或者《见义勇为模范荣誉称号》荣誉证书；</w:t>
            </w:r>
          </w:p>
          <w:p w14:paraId="109666D5">
            <w:pPr>
              <w:pStyle w:val="1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exact"/>
              <w:ind w:left="0" w:right="0" w:firstLine="0"/>
              <w:jc w:val="both"/>
              <w:rPr>
                <w:sz w:val="24"/>
                <w:szCs w:val="24"/>
              </w:rPr>
            </w:pPr>
            <w:r>
              <w:rPr>
                <w:rFonts w:hint="eastAsia" w:ascii="Times New Roman" w:hAnsi="Times New Roman" w:eastAsia="仿宋_GB2312" w:cs="Times New Roman"/>
                <w:caps w:val="0"/>
                <w:color w:val="000000"/>
                <w:sz w:val="24"/>
                <w:szCs w:val="24"/>
                <w:shd w:val="clear" w:color="auto" w:fill="FFFFFF"/>
                <w:vertAlign w:val="baseline"/>
              </w:rPr>
              <w:t>7.</w:t>
            </w:r>
            <w:r>
              <w:rPr>
                <w:rFonts w:hint="eastAsia" w:ascii="Times New Roman" w:hAnsi="Times New Roman" w:eastAsia="仿宋_GB2312" w:cs="仿宋_GB2312"/>
                <w:caps w:val="0"/>
                <w:color w:val="000000"/>
                <w:sz w:val="24"/>
                <w:szCs w:val="24"/>
                <w:shd w:val="clear" w:color="auto" w:fill="FFFFFF"/>
                <w:vertAlign w:val="baseline"/>
              </w:rPr>
              <w:t>消防救援人员需提供天津市消防救援总队政治部颁发的国家综合型消防救援队伍《干部证》、《消防员证》和《学员证》；</w:t>
            </w:r>
          </w:p>
          <w:p w14:paraId="78E681BA">
            <w:pPr>
              <w:pStyle w:val="1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exact"/>
              <w:ind w:left="0" w:right="0" w:firstLine="0"/>
              <w:jc w:val="both"/>
              <w:rPr>
                <w:sz w:val="24"/>
                <w:szCs w:val="24"/>
              </w:rPr>
            </w:pPr>
            <w:r>
              <w:rPr>
                <w:rFonts w:hint="eastAsia" w:ascii="Times New Roman" w:hAnsi="Times New Roman" w:eastAsia="仿宋_GB2312" w:cs="Times New Roman"/>
                <w:caps w:val="0"/>
                <w:color w:val="000000"/>
                <w:sz w:val="24"/>
                <w:szCs w:val="24"/>
                <w:shd w:val="clear" w:color="auto" w:fill="FFFFFF"/>
                <w:vertAlign w:val="baseline"/>
              </w:rPr>
              <w:t>8.</w:t>
            </w:r>
            <w:r>
              <w:rPr>
                <w:rFonts w:hint="eastAsia" w:ascii="Times New Roman" w:hAnsi="Times New Roman" w:eastAsia="仿宋_GB2312" w:cs="仿宋_GB2312"/>
                <w:caps w:val="0"/>
                <w:color w:val="000000"/>
                <w:sz w:val="24"/>
                <w:szCs w:val="24"/>
                <w:shd w:val="clear" w:color="auto" w:fill="FFFFFF"/>
                <w:vertAlign w:val="baseline"/>
              </w:rPr>
              <w:t>年满</w:t>
            </w:r>
            <w:r>
              <w:rPr>
                <w:rFonts w:hint="eastAsia" w:ascii="Times New Roman" w:hAnsi="Times New Roman" w:eastAsia="仿宋_GB2312" w:cs="Times New Roman"/>
                <w:caps w:val="0"/>
                <w:color w:val="000000"/>
                <w:sz w:val="24"/>
                <w:szCs w:val="24"/>
                <w:shd w:val="clear" w:color="auto" w:fill="FFFFFF"/>
                <w:vertAlign w:val="baseline"/>
              </w:rPr>
              <w:t>18</w:t>
            </w:r>
            <w:r>
              <w:rPr>
                <w:rFonts w:hint="eastAsia" w:ascii="Times New Roman" w:hAnsi="Times New Roman" w:eastAsia="仿宋_GB2312" w:cs="仿宋_GB2312"/>
                <w:caps w:val="0"/>
                <w:color w:val="000000"/>
                <w:sz w:val="24"/>
                <w:szCs w:val="24"/>
                <w:shd w:val="clear" w:color="auto" w:fill="FFFFFF"/>
                <w:vertAlign w:val="baseline"/>
              </w:rPr>
              <w:t>周岁孤儿需提供由民政部门出具的需优先保障的年满</w:t>
            </w:r>
            <w:r>
              <w:rPr>
                <w:rFonts w:hint="eastAsia" w:ascii="Times New Roman" w:hAnsi="Times New Roman" w:eastAsia="仿宋_GB2312" w:cs="Times New Roman"/>
                <w:caps w:val="0"/>
                <w:color w:val="000000"/>
                <w:sz w:val="24"/>
                <w:szCs w:val="24"/>
                <w:shd w:val="clear" w:color="auto" w:fill="FFFFFF"/>
                <w:vertAlign w:val="baseline"/>
              </w:rPr>
              <w:t>18</w:t>
            </w:r>
            <w:r>
              <w:rPr>
                <w:rFonts w:hint="eastAsia" w:ascii="Times New Roman" w:hAnsi="Times New Roman" w:eastAsia="仿宋_GB2312" w:cs="仿宋_GB2312"/>
                <w:caps w:val="0"/>
                <w:color w:val="000000"/>
                <w:sz w:val="24"/>
                <w:szCs w:val="24"/>
                <w:shd w:val="clear" w:color="auto" w:fill="FFFFFF"/>
                <w:vertAlign w:val="baseline"/>
              </w:rPr>
              <w:t>周岁孤儿名单；</w:t>
            </w:r>
          </w:p>
          <w:p w14:paraId="669DC056">
            <w:pPr>
              <w:pStyle w:val="1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exact"/>
              <w:ind w:left="0" w:right="0" w:firstLine="0"/>
              <w:jc w:val="both"/>
              <w:rPr>
                <w:sz w:val="24"/>
                <w:szCs w:val="24"/>
              </w:rPr>
            </w:pPr>
            <w:r>
              <w:rPr>
                <w:rFonts w:hint="eastAsia" w:ascii="Times New Roman" w:hAnsi="Times New Roman" w:eastAsia="仿宋_GB2312" w:cs="Times New Roman"/>
                <w:caps w:val="0"/>
                <w:color w:val="000000"/>
                <w:sz w:val="24"/>
                <w:szCs w:val="24"/>
                <w:shd w:val="clear" w:color="auto" w:fill="FFFFFF"/>
                <w:vertAlign w:val="baseline"/>
              </w:rPr>
              <w:t>9.</w:t>
            </w:r>
            <w:r>
              <w:rPr>
                <w:rFonts w:hint="eastAsia" w:ascii="Times New Roman" w:hAnsi="Times New Roman" w:eastAsia="仿宋_GB2312" w:cs="仿宋_GB2312"/>
                <w:caps w:val="0"/>
                <w:color w:val="000000"/>
                <w:sz w:val="24"/>
                <w:szCs w:val="24"/>
                <w:shd w:val="clear" w:color="auto" w:fill="FFFFFF"/>
                <w:vertAlign w:val="baseline"/>
              </w:rPr>
              <w:t>城乡居民最低生活保障家庭（城镇低保家庭）、城乡居民最低生活保障边缘家庭（含低收入家庭）和城乡特困供养人员（分散供养特困人员）等社会救助人员需提供民政部门出具的相应证明材料；</w:t>
            </w:r>
          </w:p>
          <w:p w14:paraId="4A8B2A36">
            <w:pPr>
              <w:pStyle w:val="1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exact"/>
              <w:ind w:left="0" w:right="0" w:firstLine="0"/>
              <w:jc w:val="both"/>
              <w:rPr>
                <w:sz w:val="24"/>
                <w:szCs w:val="24"/>
              </w:rPr>
            </w:pPr>
            <w:r>
              <w:rPr>
                <w:rFonts w:hint="eastAsia" w:ascii="Times New Roman" w:hAnsi="Times New Roman" w:eastAsia="仿宋_GB2312" w:cs="Times New Roman"/>
                <w:caps w:val="0"/>
                <w:color w:val="000000"/>
                <w:sz w:val="24"/>
                <w:szCs w:val="24"/>
                <w:shd w:val="clear" w:color="auto" w:fill="FFFFFF"/>
                <w:vertAlign w:val="baseline"/>
              </w:rPr>
              <w:t>10.</w:t>
            </w:r>
            <w:r>
              <w:rPr>
                <w:rFonts w:hint="eastAsia" w:ascii="Times New Roman" w:hAnsi="Times New Roman" w:eastAsia="仿宋_GB2312" w:cs="仿宋_GB2312"/>
                <w:caps w:val="0"/>
                <w:color w:val="000000"/>
                <w:sz w:val="24"/>
                <w:szCs w:val="24"/>
                <w:shd w:val="clear" w:color="auto" w:fill="FFFFFF"/>
                <w:vertAlign w:val="baseline"/>
              </w:rPr>
              <w:t>符合《市住房城乡建设委关于明确多子女家庭申请公租房有关问题的通知》（津住建保函〔</w:t>
            </w:r>
            <w:r>
              <w:rPr>
                <w:rFonts w:hint="eastAsia" w:ascii="Times New Roman" w:hAnsi="Times New Roman" w:eastAsia="仿宋_GB2312" w:cs="Times New Roman"/>
                <w:caps w:val="0"/>
                <w:color w:val="000000"/>
                <w:sz w:val="24"/>
                <w:szCs w:val="24"/>
                <w:shd w:val="clear" w:color="auto" w:fill="FFFFFF"/>
                <w:vertAlign w:val="baseline"/>
              </w:rPr>
              <w:t>2022</w:t>
            </w:r>
            <w:r>
              <w:rPr>
                <w:rFonts w:hint="eastAsia" w:ascii="Times New Roman" w:hAnsi="Times New Roman" w:eastAsia="仿宋_GB2312" w:cs="仿宋_GB2312"/>
                <w:caps w:val="0"/>
                <w:color w:val="000000"/>
                <w:sz w:val="24"/>
                <w:szCs w:val="24"/>
                <w:shd w:val="clear" w:color="auto" w:fill="FFFFFF"/>
                <w:vertAlign w:val="baseline"/>
              </w:rPr>
              <w:t>〕</w:t>
            </w:r>
            <w:r>
              <w:rPr>
                <w:rFonts w:hint="eastAsia" w:ascii="Times New Roman" w:hAnsi="Times New Roman" w:eastAsia="仿宋_GB2312" w:cs="Times New Roman"/>
                <w:caps w:val="0"/>
                <w:color w:val="000000"/>
                <w:sz w:val="24"/>
                <w:szCs w:val="24"/>
                <w:shd w:val="clear" w:color="auto" w:fill="FFFFFF"/>
                <w:vertAlign w:val="baseline"/>
              </w:rPr>
              <w:t>362</w:t>
            </w:r>
            <w:r>
              <w:rPr>
                <w:rFonts w:hint="eastAsia" w:ascii="Times New Roman" w:hAnsi="Times New Roman" w:eastAsia="仿宋_GB2312" w:cs="仿宋_GB2312"/>
                <w:caps w:val="0"/>
                <w:color w:val="000000"/>
                <w:sz w:val="24"/>
                <w:szCs w:val="24"/>
                <w:shd w:val="clear" w:color="auto" w:fill="FFFFFF"/>
                <w:vertAlign w:val="baseline"/>
              </w:rPr>
              <w:t>号）条件的生育多子女家庭；</w:t>
            </w:r>
          </w:p>
          <w:p w14:paraId="0083BFEF">
            <w:pPr>
              <w:keepNext w:val="0"/>
              <w:keepLines w:val="0"/>
              <w:widowControl w:val="0"/>
              <w:suppressLineNumbers w:val="0"/>
              <w:spacing w:before="0" w:beforeAutospacing="0" w:after="0" w:afterAutospacing="0" w:line="300" w:lineRule="exact"/>
              <w:ind w:left="0" w:right="0" w:firstLine="0"/>
              <w:jc w:val="both"/>
              <w:rPr>
                <w:sz w:val="24"/>
                <w:szCs w:val="24"/>
              </w:rPr>
            </w:pPr>
            <w:r>
              <w:rPr>
                <w:rFonts w:hint="eastAsia" w:ascii="Times New Roman" w:hAnsi="Times New Roman" w:eastAsia="仿宋_GB2312" w:cs="Times New Roman"/>
                <w:b w:val="0"/>
                <w:bCs w:val="0"/>
                <w:caps w:val="0"/>
                <w:color w:val="000000"/>
                <w:spacing w:val="0"/>
                <w:kern w:val="0"/>
                <w:sz w:val="24"/>
                <w:szCs w:val="24"/>
                <w:shd w:val="clear" w:color="auto" w:fill="FFFFFF"/>
                <w:vertAlign w:val="baseline"/>
                <w:lang w:val="en-US" w:eastAsia="zh-CN" w:bidi="ar"/>
              </w:rPr>
              <w:t>11.</w:t>
            </w:r>
            <w:r>
              <w:rPr>
                <w:rFonts w:hint="eastAsia" w:ascii="Times New Roman" w:hAnsi="Times New Roman" w:eastAsia="仿宋_GB2312" w:cs="仿宋_GB2312"/>
                <w:b w:val="0"/>
                <w:bCs w:val="0"/>
                <w:caps w:val="0"/>
                <w:color w:val="000000"/>
                <w:spacing w:val="0"/>
                <w:kern w:val="0"/>
                <w:sz w:val="24"/>
                <w:szCs w:val="24"/>
                <w:shd w:val="clear" w:color="auto" w:fill="FFFFFF"/>
                <w:vertAlign w:val="baseline"/>
                <w:lang w:val="en-US" w:eastAsia="zh-CN" w:bidi="ar"/>
              </w:rPr>
              <w:t>其他符合国家和我市公租房优先安排条件的</w:t>
            </w:r>
            <w:r>
              <w:rPr>
                <w:rFonts w:hint="eastAsia" w:ascii="Times New Roman" w:hAnsi="Times New Roman" w:eastAsia="仿宋_GB2312" w:cs="仿宋_GB2312"/>
                <w:b w:val="0"/>
                <w:bCs w:val="0"/>
                <w:caps w:val="0"/>
                <w:color w:val="auto"/>
                <w:spacing w:val="0"/>
                <w:kern w:val="2"/>
                <w:sz w:val="24"/>
                <w:szCs w:val="24"/>
                <w:vertAlign w:val="baseline"/>
                <w:lang w:val="en-US" w:eastAsia="zh-CN" w:bidi="ar"/>
              </w:rPr>
              <w:t>。</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441BF25">
            <w:pPr>
              <w:keepNext w:val="0"/>
              <w:keepLines w:val="0"/>
              <w:widowControl w:val="0"/>
              <w:suppressLineNumbers w:val="0"/>
              <w:spacing w:before="0" w:beforeAutospacing="0" w:after="0" w:afterAutospacing="0" w:line="300" w:lineRule="exact"/>
              <w:ind w:left="0" w:right="0" w:firstLine="0"/>
              <w:jc w:val="center"/>
              <w:rPr>
                <w:sz w:val="24"/>
                <w:szCs w:val="24"/>
              </w:rPr>
            </w:pPr>
            <w:r>
              <w:rPr>
                <w:rFonts w:hint="eastAsia" w:ascii="Times New Roman" w:hAnsi="Times New Roman" w:eastAsia="仿宋_GB2312" w:cs="Times New Roman"/>
                <w:b w:val="0"/>
                <w:bCs w:val="0"/>
                <w:caps w:val="0"/>
                <w:color w:val="auto"/>
                <w:spacing w:val="0"/>
                <w:kern w:val="2"/>
                <w:sz w:val="24"/>
                <w:szCs w:val="24"/>
                <w:vertAlign w:val="baseline"/>
                <w:lang w:val="en-US" w:eastAsia="zh-CN" w:bidi="ar"/>
              </w:rPr>
              <w:t>50</w:t>
            </w:r>
            <w:r>
              <w:rPr>
                <w:rFonts w:hint="eastAsia" w:ascii="Times New Roman" w:hAnsi="Times New Roman" w:eastAsia="仿宋_GB2312" w:cs="仿宋_GB2312"/>
                <w:b w:val="0"/>
                <w:bCs w:val="0"/>
                <w:caps w:val="0"/>
                <w:color w:val="auto"/>
                <w:spacing w:val="0"/>
                <w:kern w:val="2"/>
                <w:sz w:val="24"/>
                <w:szCs w:val="24"/>
                <w:vertAlign w:val="baseline"/>
                <w:lang w:val="en-US" w:eastAsia="zh-CN" w:bidi="ar"/>
              </w:rPr>
              <w:t>分</w:t>
            </w:r>
          </w:p>
          <w:p w14:paraId="0E686E56">
            <w:pPr>
              <w:pStyle w:val="25"/>
              <w:widowControl/>
              <w:spacing w:before="0" w:beforeAutospacing="0" w:after="0" w:afterAutospacing="0" w:line="300" w:lineRule="exact"/>
              <w:ind w:left="0" w:right="0" w:firstLine="0" w:firstLineChars="0"/>
              <w:jc w:val="center"/>
              <w:rPr>
                <w:rFonts w:hAnsi="宋体"/>
                <w:sz w:val="24"/>
                <w:szCs w:val="24"/>
              </w:rPr>
            </w:pPr>
            <w:r>
              <w:rPr>
                <w:rFonts w:hint="eastAsia" w:ascii="Times New Roman" w:hAnsi="Times New Roman" w:eastAsia="仿宋_GB2312" w:cs="Times New Roman"/>
                <w:caps w:val="0"/>
                <w:color w:val="000000"/>
                <w:sz w:val="24"/>
                <w:szCs w:val="24"/>
                <w:vertAlign w:val="baseli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17B5321">
            <w:pPr>
              <w:keepNext w:val="0"/>
              <w:keepLines w:val="0"/>
              <w:widowControl w:val="0"/>
              <w:suppressLineNumbers w:val="0"/>
              <w:spacing w:before="0" w:beforeAutospacing="0" w:after="0" w:afterAutospacing="0" w:line="300" w:lineRule="exact"/>
              <w:ind w:left="0" w:right="0" w:firstLine="0"/>
              <w:jc w:val="center"/>
              <w:rPr>
                <w:sz w:val="24"/>
                <w:szCs w:val="24"/>
              </w:rPr>
            </w:pPr>
            <w:r>
              <w:rPr>
                <w:rFonts w:hint="eastAsia" w:ascii="Times New Roman" w:hAnsi="Times New Roman" w:eastAsia="仿宋_GB2312" w:cs="Times New Roman"/>
                <w:b w:val="0"/>
                <w:bCs w:val="0"/>
                <w:caps w:val="0"/>
                <w:color w:val="auto"/>
                <w:spacing w:val="0"/>
                <w:kern w:val="2"/>
                <w:sz w:val="24"/>
                <w:szCs w:val="24"/>
                <w:vertAlign w:val="baseline"/>
                <w:lang w:val="en-US" w:eastAsia="zh-CN" w:bidi="ar"/>
              </w:rPr>
              <w:t>50</w:t>
            </w:r>
            <w:r>
              <w:rPr>
                <w:rFonts w:hint="eastAsia" w:ascii="Times New Roman" w:hAnsi="Times New Roman" w:eastAsia="仿宋_GB2312" w:cs="仿宋_GB2312"/>
                <w:b w:val="0"/>
                <w:bCs w:val="0"/>
                <w:caps w:val="0"/>
                <w:color w:val="auto"/>
                <w:spacing w:val="0"/>
                <w:kern w:val="2"/>
                <w:sz w:val="24"/>
                <w:szCs w:val="24"/>
                <w:vertAlign w:val="baseline"/>
                <w:lang w:val="en-US" w:eastAsia="zh-CN" w:bidi="ar"/>
              </w:rPr>
              <w:t>分</w:t>
            </w:r>
          </w:p>
          <w:p w14:paraId="6E6DE4F2">
            <w:pPr>
              <w:pStyle w:val="25"/>
              <w:widowControl/>
              <w:spacing w:before="0" w:beforeAutospacing="0" w:after="0" w:afterAutospacing="0" w:line="300" w:lineRule="exact"/>
              <w:ind w:left="0" w:right="0" w:firstLine="0" w:firstLineChars="0"/>
              <w:jc w:val="center"/>
              <w:rPr>
                <w:rFonts w:hAnsi="宋体"/>
                <w:sz w:val="24"/>
                <w:szCs w:val="24"/>
              </w:rPr>
            </w:pPr>
            <w:r>
              <w:rPr>
                <w:rFonts w:hint="eastAsia" w:ascii="Times New Roman" w:hAnsi="Times New Roman" w:eastAsia="仿宋_GB2312" w:cs="Times New Roman"/>
                <w:caps w:val="0"/>
                <w:color w:val="000000"/>
                <w:sz w:val="24"/>
                <w:szCs w:val="24"/>
                <w:vertAlign w:val="baseline"/>
              </w:rPr>
              <w:t> </w:t>
            </w:r>
          </w:p>
        </w:tc>
      </w:tr>
      <w:tr w14:paraId="31F65F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85" w:hRule="atLeast"/>
        </w:trPr>
        <w:tc>
          <w:tcPr>
            <w:tcW w:w="9060" w:type="dxa"/>
            <w:gridSpan w:val="5"/>
            <w:tcBorders>
              <w:top w:val="single" w:color="auto" w:sz="4" w:space="0"/>
              <w:left w:val="single" w:color="auto" w:sz="4" w:space="0"/>
              <w:bottom w:val="single" w:color="auto" w:sz="4" w:space="0"/>
              <w:right w:val="single" w:color="auto" w:sz="4" w:space="0"/>
            </w:tcBorders>
            <w:noWrap w:val="0"/>
            <w:vAlign w:val="center"/>
          </w:tcPr>
          <w:p w14:paraId="5BD1B2B4">
            <w:pPr>
              <w:pStyle w:val="25"/>
              <w:widowControl/>
              <w:spacing w:before="0" w:beforeAutospacing="0" w:after="0" w:afterAutospacing="0" w:line="300" w:lineRule="exact"/>
              <w:ind w:left="0" w:right="0" w:firstLine="0" w:firstLineChars="0"/>
              <w:jc w:val="both"/>
              <w:rPr>
                <w:rFonts w:hint="default" w:ascii="Times New Roman" w:hAnsi="Times New Roman" w:eastAsia="仿宋_GB2312" w:cs="Times New Roman"/>
                <w:caps w:val="0"/>
                <w:color w:val="000000"/>
                <w:sz w:val="24"/>
                <w:szCs w:val="24"/>
                <w:vertAlign w:val="baseline"/>
              </w:rPr>
            </w:pPr>
            <w:r>
              <w:rPr>
                <w:rFonts w:hint="default" w:ascii="Times New Roman" w:hAnsi="Times New Roman" w:cs="Times New Roman"/>
                <w:caps w:val="0"/>
                <w:color w:val="000000"/>
                <w:sz w:val="24"/>
                <w:szCs w:val="24"/>
                <w:vertAlign w:val="baseline"/>
                <w:lang w:val="en"/>
              </w:rPr>
              <w:t>备注：</w:t>
            </w:r>
            <w:r>
              <w:rPr>
                <w:rFonts w:hint="default" w:ascii="Times New Roman" w:hAnsi="Times New Roman" w:cs="Times New Roman"/>
                <w:caps w:val="0"/>
                <w:color w:val="000000"/>
                <w:sz w:val="24"/>
                <w:szCs w:val="24"/>
                <w:vertAlign w:val="baseline"/>
              </w:rPr>
              <w:t>家庭轮候评分最高分120分，由上述五项评分类别组成，同评分类别分值取最高值、不叠加。</w:t>
            </w:r>
          </w:p>
        </w:tc>
      </w:tr>
    </w:tbl>
    <w:p w14:paraId="7892A59A"/>
    <w:p w14:paraId="43C83938"/>
    <w:sectPr>
      <w:footerReference r:id="rId5" w:type="default"/>
      <w:footerReference r:id="rId6" w:type="even"/>
      <w:pgSz w:w="11906" w:h="16838"/>
      <w:pgMar w:top="1361" w:right="1474" w:bottom="1361" w:left="1588" w:header="851" w:footer="851" w:gutter="0"/>
      <w:pgNumType w:fmt="numberInDash" w:start="1"/>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7D08F">
    <w:pPr>
      <w:pStyle w:val="12"/>
      <w:framePr w:wrap="around" w:vAnchor="text" w:hAnchor="margin" w:xAlign="outside" w:y="1"/>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- 7 -</w:t>
    </w:r>
    <w:r>
      <w:rPr>
        <w:rFonts w:ascii="宋体" w:hAnsi="宋体"/>
        <w:sz w:val="28"/>
        <w:szCs w:val="28"/>
      </w:rPr>
      <w:fldChar w:fldCharType="end"/>
    </w:r>
  </w:p>
  <w:p w14:paraId="474CF405">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B1CA9">
    <w:pPr>
      <w:pStyle w:val="12"/>
      <w:framePr w:wrap="around" w:vAnchor="text" w:hAnchor="margin" w:xAlign="outside" w:y="1"/>
      <w:rPr>
        <w:rStyle w:val="20"/>
      </w:rPr>
    </w:pPr>
    <w:r>
      <w:fldChar w:fldCharType="begin"/>
    </w:r>
    <w:r>
      <w:rPr>
        <w:rStyle w:val="20"/>
      </w:rPr>
      <w:instrText xml:space="preserve">PAGE  </w:instrText>
    </w:r>
    <w:r>
      <w:fldChar w:fldCharType="separate"/>
    </w:r>
    <w:r>
      <w:t xml:space="preserve"> </w:t>
    </w:r>
    <w:r>
      <w:fldChar w:fldCharType="end"/>
    </w:r>
  </w:p>
  <w:p w14:paraId="6EEBC3CB">
    <w:pPr>
      <w:pStyle w:val="1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 Jing">
    <w15:presenceInfo w15:providerId="None" w15:userId="Li Jing"/>
  </w15:person>
  <w15:person w15:author="李静">
    <w15:presenceInfo w15:providerId="None" w15:userId="李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trackRevisions w:val="1"/>
  <w:documentProtection w:enforcement="0"/>
  <w:defaultTabStop w:val="420"/>
  <w:drawingGridHorizontalSpacing w:val="154"/>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MDNmMTEwNjFiNjFjZTczYjA4MWRjNWU4YzlmOTVkZTUifQ=="/>
  </w:docVars>
  <w:rsids>
    <w:rsidRoot w:val="00000000"/>
    <w:rsid w:val="03EA0612"/>
    <w:rsid w:val="3DEAFE1C"/>
    <w:rsid w:val="4ADE40BC"/>
    <w:rsid w:val="6BF74E08"/>
    <w:rsid w:val="75DD05C0"/>
    <w:rsid w:val="7FFF5554"/>
    <w:rsid w:val="A7FE2583"/>
    <w:rsid w:val="D3FBD6A8"/>
    <w:rsid w:val="DFDD3A63"/>
    <w:rsid w:val="F31EF7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szCs w:val="20"/>
      <w:lang w:val="en-US" w:eastAsia="zh-CN" w:bidi="ar-SA"/>
    </w:rPr>
  </w:style>
  <w:style w:type="paragraph" w:styleId="5">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23"/>
    <w:qFormat/>
    <w:uiPriority w:val="0"/>
    <w:pPr>
      <w:keepNext/>
      <w:keepLines/>
      <w:spacing w:before="260" w:after="260" w:line="415" w:lineRule="auto"/>
      <w:outlineLvl w:val="1"/>
    </w:pPr>
    <w:rPr>
      <w:rFonts w:ascii="Times New Roman" w:hAnsi="Times New Roman" w:eastAsia="黑体"/>
      <w:b/>
      <w:bCs/>
      <w:sz w:val="32"/>
      <w:szCs w:val="32"/>
    </w:rPr>
  </w:style>
  <w:style w:type="paragraph" w:styleId="7">
    <w:name w:val="heading 3"/>
    <w:basedOn w:val="1"/>
    <w:next w:val="1"/>
    <w:link w:val="24"/>
    <w:qFormat/>
    <w:uiPriority w:val="0"/>
    <w:pPr>
      <w:keepNext/>
      <w:keepLines/>
      <w:spacing w:before="260" w:after="260" w:line="415" w:lineRule="auto"/>
      <w:outlineLvl w:val="2"/>
    </w:pPr>
    <w:rPr>
      <w:b/>
      <w:bCs/>
      <w:sz w:val="32"/>
      <w:szCs w:val="32"/>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200" w:firstLineChars="200"/>
    </w:pPr>
    <w:rPr>
      <w:rFonts w:eastAsia="仿宋_GB2312"/>
      <w:sz w:val="28"/>
      <w:szCs w:val="22"/>
    </w:rPr>
  </w:style>
  <w:style w:type="paragraph" w:styleId="3">
    <w:name w:val="Body Text Indent"/>
    <w:basedOn w:val="1"/>
    <w:qFormat/>
    <w:uiPriority w:val="0"/>
    <w:pPr>
      <w:spacing w:after="120"/>
      <w:ind w:left="200" w:leftChars="200"/>
    </w:pPr>
    <w:rPr>
      <w:rFonts w:eastAsia="宋体"/>
      <w:sz w:val="21"/>
    </w:rPr>
  </w:style>
  <w:style w:type="paragraph" w:styleId="4">
    <w:name w:val="Date"/>
    <w:basedOn w:val="1"/>
    <w:next w:val="1"/>
    <w:qFormat/>
    <w:uiPriority w:val="0"/>
    <w:pPr>
      <w:ind w:left="2500" w:leftChars="2500"/>
    </w:pPr>
    <w:rPr>
      <w:rFonts w:eastAsia="宋体"/>
      <w:sz w:val="28"/>
    </w:rPr>
  </w:style>
  <w:style w:type="paragraph" w:styleId="8">
    <w:name w:val="annotation text"/>
    <w:basedOn w:val="1"/>
    <w:qFormat/>
    <w:uiPriority w:val="0"/>
    <w:pPr>
      <w:jc w:val="left"/>
    </w:pPr>
  </w:style>
  <w:style w:type="paragraph" w:styleId="9">
    <w:name w:val="toc 5"/>
    <w:basedOn w:val="1"/>
    <w:next w:val="1"/>
    <w:qFormat/>
    <w:uiPriority w:val="0"/>
    <w:pPr>
      <w:ind w:left="1680"/>
    </w:pPr>
  </w:style>
  <w:style w:type="paragraph" w:styleId="10">
    <w:name w:val="toc 3"/>
    <w:basedOn w:val="1"/>
    <w:next w:val="1"/>
    <w:qFormat/>
    <w:uiPriority w:val="0"/>
    <w:pPr>
      <w:ind w:left="840"/>
    </w:pPr>
  </w:style>
  <w:style w:type="paragraph" w:styleId="11">
    <w:name w:val="Balloon Text"/>
    <w:basedOn w:val="1"/>
    <w:qFormat/>
    <w:uiPriority w:val="0"/>
    <w:pPr>
      <w:spacing w:line="240" w:lineRule="auto"/>
    </w:pPr>
    <w:rPr>
      <w:sz w:val="18"/>
      <w:szCs w:val="18"/>
    </w:rPr>
  </w:style>
  <w:style w:type="paragraph" w:styleId="12">
    <w:name w:val="footer"/>
    <w:basedOn w:val="1"/>
    <w:qFormat/>
    <w:uiPriority w:val="0"/>
    <w:pPr>
      <w:tabs>
        <w:tab w:val="center" w:pos="4153"/>
        <w:tab w:val="right" w:pos="8306"/>
      </w:tabs>
      <w:snapToGrid w:val="0"/>
      <w:spacing w:line="240" w:lineRule="auto"/>
      <w:jc w:val="left"/>
    </w:pPr>
    <w:rPr>
      <w:rFonts w:ascii="Calibri" w:hAnsi="Calibri" w:eastAsia="宋体" w:cs="宋体"/>
      <w:spacing w:val="0"/>
      <w:sz w:val="18"/>
      <w:szCs w:val="18"/>
    </w:rPr>
  </w:style>
  <w:style w:type="paragraph" w:styleId="13">
    <w:name w:val="header"/>
    <w:basedOn w:val="1"/>
    <w:qFormat/>
    <w:uiPriority w:val="0"/>
    <w:pPr>
      <w:pBdr>
        <w:bottom w:val="single" w:color="auto" w:sz="6" w:space="1"/>
      </w:pBdr>
      <w:tabs>
        <w:tab w:val="center" w:pos="4153"/>
        <w:tab w:val="right" w:pos="8306"/>
      </w:tabs>
      <w:snapToGrid w:val="0"/>
      <w:spacing w:line="240" w:lineRule="auto"/>
      <w:jc w:val="center"/>
    </w:pPr>
    <w:rPr>
      <w:rFonts w:ascii="Calibri" w:hAnsi="Calibri" w:eastAsia="宋体" w:cs="宋体"/>
      <w:spacing w:val="0"/>
      <w:sz w:val="18"/>
      <w:szCs w:val="18"/>
    </w:rPr>
  </w:style>
  <w:style w:type="paragraph" w:styleId="14">
    <w:name w:val="toc 1"/>
    <w:basedOn w:val="1"/>
    <w:next w:val="1"/>
    <w:qFormat/>
    <w:uiPriority w:val="0"/>
  </w:style>
  <w:style w:type="paragraph" w:styleId="15">
    <w:name w:val="toc 4"/>
    <w:basedOn w:val="1"/>
    <w:next w:val="1"/>
    <w:qFormat/>
    <w:uiPriority w:val="0"/>
    <w:pPr>
      <w:ind w:left="1260"/>
    </w:pPr>
  </w:style>
  <w:style w:type="paragraph" w:styleId="16">
    <w:name w:val="toc 2"/>
    <w:basedOn w:val="1"/>
    <w:next w:val="1"/>
    <w:qFormat/>
    <w:uiPriority w:val="0"/>
    <w:pPr>
      <w:ind w:left="420"/>
    </w:pPr>
  </w:style>
  <w:style w:type="paragraph" w:styleId="17">
    <w:name w:val="Normal (Web)"/>
    <w:basedOn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tLeast"/>
      <w:ind w:left="0" w:right="0" w:firstLine="0"/>
      <w:contextualSpacing w:val="0"/>
      <w:jc w:val="left"/>
      <w:textAlignment w:val="auto"/>
      <w:outlineLvl w:val="9"/>
    </w:pPr>
    <w:rPr>
      <w:rFonts w:ascii="宋体" w:hAnsi="宋体" w:eastAsia="宋体"/>
      <w:snapToGrid/>
      <w:color w:val="auto"/>
      <w:spacing w:val="-6"/>
      <w:w w:val="100"/>
      <w:kern w:val="0"/>
      <w:position w:val="0"/>
      <w:sz w:val="24"/>
      <w:szCs w:val="24"/>
      <w:u w:val="none" w:color="auto"/>
      <w:shd w:val="clear" w:color="auto" w:fill="auto"/>
      <w:vertAlign w:val="baseline"/>
      <w:lang w:val="en-US" w:eastAsia="zh-CN"/>
    </w:rPr>
  </w:style>
  <w:style w:type="character" w:styleId="20">
    <w:name w:val="page number"/>
    <w:qFormat/>
    <w:uiPriority w:val="0"/>
  </w:style>
  <w:style w:type="character" w:styleId="21">
    <w:name w:val="annotation reference"/>
    <w:basedOn w:val="19"/>
    <w:qFormat/>
    <w:uiPriority w:val="0"/>
    <w:rPr>
      <w:sz w:val="21"/>
      <w:szCs w:val="21"/>
    </w:rPr>
  </w:style>
  <w:style w:type="character" w:customStyle="1" w:styleId="22">
    <w:name w:val="heading 1 Char"/>
    <w:basedOn w:val="19"/>
    <w:link w:val="5"/>
    <w:qFormat/>
    <w:uiPriority w:val="0"/>
    <w:rPr>
      <w:rFonts w:ascii="Times New Roman" w:hAnsi="Times New Roman" w:eastAsia="仿宋_GB2312" w:cs="Times New Roman"/>
      <w:b/>
      <w:bCs/>
      <w:spacing w:val="-6"/>
      <w:kern w:val="44"/>
      <w:sz w:val="44"/>
      <w:szCs w:val="44"/>
      <w:lang w:val="en-US" w:eastAsia="zh-CN" w:bidi="ar-SA"/>
    </w:rPr>
  </w:style>
  <w:style w:type="character" w:customStyle="1" w:styleId="23">
    <w:name w:val="heading 2 Char"/>
    <w:basedOn w:val="19"/>
    <w:link w:val="6"/>
    <w:qFormat/>
    <w:uiPriority w:val="0"/>
    <w:rPr>
      <w:rFonts w:ascii="Times New Roman" w:hAnsi="Times New Roman" w:eastAsia="黑体" w:cs="Times New Roman"/>
      <w:b/>
      <w:bCs/>
      <w:spacing w:val="-6"/>
      <w:kern w:val="2"/>
      <w:sz w:val="32"/>
      <w:szCs w:val="32"/>
      <w:lang w:val="en-US" w:eastAsia="zh-CN" w:bidi="ar-SA"/>
    </w:rPr>
  </w:style>
  <w:style w:type="character" w:customStyle="1" w:styleId="24">
    <w:name w:val="heading 3 Char"/>
    <w:basedOn w:val="19"/>
    <w:link w:val="7"/>
    <w:qFormat/>
    <w:uiPriority w:val="0"/>
    <w:rPr>
      <w:rFonts w:ascii="Times New Roman" w:hAnsi="Times New Roman" w:eastAsia="仿宋_GB2312" w:cs="Times New Roman"/>
      <w:b/>
      <w:bCs/>
      <w:spacing w:val="-6"/>
      <w:kern w:val="2"/>
      <w:sz w:val="32"/>
      <w:szCs w:val="32"/>
      <w:lang w:val="en-US" w:eastAsia="zh-CN" w:bidi="ar-SA"/>
    </w:rPr>
  </w:style>
  <w:style w:type="paragraph" w:customStyle="1" w:styleId="25">
    <w:name w:val="文件字号"/>
    <w:basedOn w:val="1"/>
    <w:qFormat/>
    <w:uiPriority w:val="0"/>
    <w:pPr>
      <w:spacing w:line="500" w:lineRule="exact"/>
      <w:ind w:firstLine="200" w:firstLineChars="200"/>
    </w:pPr>
    <w:rPr>
      <w:rFonts w:ascii="仿宋_GB2312"/>
      <w:szCs w:val="24"/>
    </w:rPr>
  </w:style>
  <w:style w:type="paragraph" w:customStyle="1" w:styleId="26">
    <w:name w:val="Revision_6889de58-743d-45e9-9693-69b824f5fbf6"/>
    <w:qFormat/>
    <w:uiPriority w:val="0"/>
    <w:rPr>
      <w:rFonts w:ascii="Times New Roman" w:hAnsi="Times New Roman" w:eastAsia="仿宋_GB2312" w:cs="Times New Roman"/>
      <w:spacing w:val="-6"/>
      <w:kern w:val="2"/>
      <w:sz w:val="32"/>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2582</Words>
  <Characters>2641</Characters>
  <Lines>0</Lines>
  <Paragraphs>98</Paragraphs>
  <TotalTime>15</TotalTime>
  <ScaleCrop>false</ScaleCrop>
  <LinksUpToDate>false</LinksUpToDate>
  <CharactersWithSpaces>2687</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2024-04-24T08:20:00Z</dcterms:created>
  <dc:creator>Administrator</dc:creator>
  <cp:lastModifiedBy>李静</cp:lastModifiedBy>
  <cp:lastPrinted>2024-05-19T18:44:00Z</cp:lastPrinted>
  <dcterms:modified xsi:type="dcterms:W3CDTF">2024-12-23T06:29:07Z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39F11FA75D694638B4CA6D028188A786_13</vt:lpwstr>
  </property>
</Properties>
</file>