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CESI黑体-GB13000" w:hAnsi="CESI黑体-GB13000" w:eastAsia="CESI黑体-GB13000" w:cs="CESI黑体-GB13000"/>
          <w:bCs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bCs/>
          <w:sz w:val="32"/>
          <w:szCs w:val="32"/>
        </w:rPr>
        <w:t>附件</w:t>
      </w:r>
      <w:r>
        <w:rPr>
          <w:rFonts w:ascii="CESI黑体-GB13000" w:hAnsi="CESI黑体-GB13000" w:eastAsia="CESI黑体-GB13000" w:cs="CESI黑体-GB13000"/>
          <w:bCs/>
          <w:sz w:val="32"/>
          <w:szCs w:val="32"/>
        </w:rPr>
        <w:t>1</w:t>
      </w:r>
    </w:p>
    <w:p>
      <w:pPr>
        <w:jc w:val="center"/>
        <w:rPr>
          <w:rFonts w:ascii="CESI黑体-GB13000" w:hAnsi="CESI黑体-GB13000" w:eastAsia="CESI黑体-GB13000" w:cs="CESI黑体-GB13000"/>
          <w:bCs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bCs/>
          <w:sz w:val="32"/>
          <w:szCs w:val="32"/>
        </w:rPr>
        <w:t>天津市</w:t>
      </w:r>
      <w:r>
        <w:rPr>
          <w:rFonts w:hint="eastAsia" w:ascii="CESI黑体-GB13000" w:hAnsi="CESI黑体-GB13000" w:eastAsia="CESI黑体-GB13000" w:cs="CESI黑体-GB13000"/>
          <w:bCs/>
          <w:sz w:val="32"/>
          <w:szCs w:val="32"/>
          <w:lang w:eastAsia="zh-CN"/>
        </w:rPr>
        <w:t>绿色建筑</w:t>
      </w:r>
      <w:r>
        <w:rPr>
          <w:rFonts w:hint="eastAsia" w:ascii="CESI黑体-GB13000" w:hAnsi="CESI黑体-GB13000" w:eastAsia="CESI黑体-GB13000" w:cs="CESI黑体-GB13000"/>
          <w:bCs/>
          <w:sz w:val="32"/>
          <w:szCs w:val="32"/>
        </w:rPr>
        <w:t>专家申报表</w:t>
      </w:r>
    </w:p>
    <w:tbl>
      <w:tblPr>
        <w:tblStyle w:val="5"/>
        <w:tblW w:w="9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0" w:author="lvjianzx" w:date="2024-07-02T14:20:03Z">
          <w:tblPr>
            <w:tblStyle w:val="5"/>
            <w:tblW w:w="9062" w:type="dxa"/>
            <w:jc w:val="center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382"/>
        <w:gridCol w:w="1556"/>
        <w:gridCol w:w="867"/>
        <w:gridCol w:w="698"/>
        <w:gridCol w:w="118"/>
        <w:gridCol w:w="1137"/>
        <w:gridCol w:w="583"/>
        <w:gridCol w:w="867"/>
        <w:gridCol w:w="1854"/>
        <w:tblGridChange w:id="1">
          <w:tblGrid>
            <w:gridCol w:w="1382"/>
            <w:gridCol w:w="847"/>
            <w:gridCol w:w="709"/>
            <w:gridCol w:w="867"/>
            <w:gridCol w:w="816"/>
            <w:gridCol w:w="619"/>
            <w:gridCol w:w="251"/>
            <w:gridCol w:w="850"/>
            <w:gridCol w:w="1264"/>
            <w:gridCol w:w="1457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" w:author="lvjianzx" w:date="2024-07-02T14:20:0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14" w:hRule="atLeast"/>
          <w:jc w:val="center"/>
        </w:trPr>
        <w:tc>
          <w:tcPr>
            <w:tcW w:w="1382" w:type="dxa"/>
            <w:vAlign w:val="center"/>
            <w:tcPrChange w:id="3" w:author="lvjianzx" w:date="2024-07-02T14:20:03Z">
              <w:tcPr>
                <w:tcW w:w="1382" w:type="dxa"/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4" w:author="lvjianzx" w:date="2024-07-02T14:15:45Z">
                  <w:rPr>
                    <w:rFonts w:ascii="仿宋_GB2312" w:eastAsia="仿宋_GB2312" w:cs="宋体"/>
                    <w:b/>
                    <w:kern w:val="0"/>
                    <w:sz w:val="24"/>
                    <w:szCs w:val="20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5" w:author="lvjianzx" w:date="2024-07-02T14:15:45Z">
                  <w:rPr>
                    <w:rFonts w:hint="eastAsia" w:ascii="仿宋_GB2312" w:eastAsia="仿宋_GB2312" w:cs="宋体"/>
                    <w:b/>
                    <w:kern w:val="0"/>
                    <w:sz w:val="24"/>
                    <w:szCs w:val="20"/>
                  </w:rPr>
                </w:rPrChange>
              </w:rPr>
              <w:t>姓    名</w:t>
            </w:r>
          </w:p>
        </w:tc>
        <w:tc>
          <w:tcPr>
            <w:tcW w:w="1556" w:type="dxa"/>
            <w:vAlign w:val="center"/>
            <w:tcPrChange w:id="6" w:author="lvjianzx" w:date="2024-07-02T14:20:03Z">
              <w:tcPr>
                <w:tcW w:w="1556" w:type="dxa"/>
                <w:gridSpan w:val="2"/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7" w:author="lvjianzx" w:date="2024-07-02T14:15:45Z">
                  <w:rPr>
                    <w:rFonts w:ascii="仿宋_GB2312" w:eastAsia="仿宋_GB2312" w:cs="宋体"/>
                    <w:b/>
                    <w:kern w:val="0"/>
                    <w:sz w:val="24"/>
                    <w:szCs w:val="20"/>
                  </w:rPr>
                </w:rPrChange>
              </w:rPr>
            </w:pPr>
          </w:p>
        </w:tc>
        <w:tc>
          <w:tcPr>
            <w:tcW w:w="867" w:type="dxa"/>
            <w:vAlign w:val="center"/>
            <w:tcPrChange w:id="8" w:author="lvjianzx" w:date="2024-07-02T14:20:03Z">
              <w:tcPr>
                <w:tcW w:w="867" w:type="dxa"/>
                <w:vAlign w:val="center"/>
              </w:tcPr>
            </w:tcPrChange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9" w:author="lvjianzx" w:date="2024-07-02T14:15:45Z">
                  <w:rPr>
                    <w:rFonts w:ascii="仿宋_GB2312" w:eastAsia="仿宋_GB2312" w:cs="宋体"/>
                    <w:b/>
                    <w:kern w:val="0"/>
                    <w:sz w:val="24"/>
                    <w:szCs w:val="20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10" w:author="lvjianzx" w:date="2024-07-02T14:15:45Z">
                  <w:rPr>
                    <w:rFonts w:hint="eastAsia" w:ascii="仿宋_GB2312" w:eastAsia="仿宋_GB2312" w:cs="宋体"/>
                    <w:b/>
                    <w:kern w:val="0"/>
                    <w:sz w:val="24"/>
                    <w:szCs w:val="20"/>
                  </w:rPr>
                </w:rPrChange>
              </w:rPr>
              <w:t>性 别</w:t>
            </w:r>
          </w:p>
        </w:tc>
        <w:tc>
          <w:tcPr>
            <w:tcW w:w="698" w:type="dxa"/>
            <w:vAlign w:val="center"/>
            <w:tcPrChange w:id="11" w:author="lvjianzx" w:date="2024-07-02T14:20:03Z">
              <w:tcPr>
                <w:tcW w:w="816" w:type="dxa"/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12" w:author="lvjianzx" w:date="2024-07-02T14:15:45Z">
                  <w:rPr>
                    <w:rFonts w:ascii="仿宋_GB2312" w:eastAsia="仿宋_GB2312" w:cs="宋体"/>
                    <w:b/>
                    <w:kern w:val="0"/>
                    <w:sz w:val="24"/>
                    <w:szCs w:val="20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13" w:author="lvjianzx" w:date="2024-07-02T14:15:45Z">
                  <w:rPr>
                    <w:rFonts w:hint="eastAsia" w:ascii="仿宋_GB2312" w:eastAsia="仿宋_GB2312" w:cs="宋体"/>
                    <w:b/>
                    <w:kern w:val="0"/>
                    <w:sz w:val="24"/>
                    <w:szCs w:val="20"/>
                  </w:rPr>
                </w:rPrChange>
              </w:rPr>
              <w:t>　</w:t>
            </w:r>
          </w:p>
        </w:tc>
        <w:tc>
          <w:tcPr>
            <w:tcW w:w="1255" w:type="dxa"/>
            <w:gridSpan w:val="2"/>
            <w:vAlign w:val="center"/>
            <w:tcPrChange w:id="14" w:author="lvjianzx" w:date="2024-07-02T14:20:03Z">
              <w:tcPr>
                <w:tcW w:w="1720" w:type="dxa"/>
                <w:gridSpan w:val="3"/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15" w:author="lvjianzx" w:date="2024-07-02T14:15:45Z">
                  <w:rPr>
                    <w:rFonts w:ascii="仿宋_GB2312" w:eastAsia="仿宋_GB2312" w:cs="宋体"/>
                    <w:b/>
                    <w:kern w:val="0"/>
                    <w:sz w:val="24"/>
                    <w:szCs w:val="20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16" w:author="lvjianzx" w:date="2024-07-02T14:15:45Z">
                  <w:rPr>
                    <w:rFonts w:hint="eastAsia" w:ascii="仿宋_GB2312" w:eastAsia="仿宋_GB2312" w:cs="宋体"/>
                    <w:b/>
                    <w:kern w:val="0"/>
                    <w:sz w:val="24"/>
                    <w:szCs w:val="20"/>
                  </w:rPr>
                </w:rPrChange>
              </w:rPr>
              <w:t>出生年月</w:t>
            </w:r>
          </w:p>
        </w:tc>
        <w:tc>
          <w:tcPr>
            <w:tcW w:w="1450" w:type="dxa"/>
            <w:gridSpan w:val="2"/>
            <w:vAlign w:val="center"/>
            <w:tcPrChange w:id="17" w:author="lvjianzx" w:date="2024-07-02T14:20:03Z">
              <w:tcPr>
                <w:tcW w:w="1264" w:type="dxa"/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18" w:author="lvjianzx" w:date="2024-07-02T14:15:45Z">
                  <w:rPr>
                    <w:rFonts w:ascii="仿宋_GB2312" w:eastAsia="仿宋_GB2312" w:cs="宋体"/>
                    <w:b/>
                    <w:kern w:val="0"/>
                    <w:sz w:val="24"/>
                    <w:szCs w:val="20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19" w:author="lvjianzx" w:date="2024-07-02T14:15:45Z">
                  <w:rPr>
                    <w:rFonts w:hint="eastAsia" w:ascii="仿宋_GB2312" w:eastAsia="仿宋_GB2312" w:cs="宋体"/>
                    <w:b/>
                    <w:kern w:val="0"/>
                    <w:sz w:val="24"/>
                    <w:szCs w:val="20"/>
                  </w:rPr>
                </w:rPrChange>
              </w:rPr>
              <w:t>　</w:t>
            </w:r>
          </w:p>
        </w:tc>
        <w:tc>
          <w:tcPr>
            <w:tcW w:w="1854" w:type="dxa"/>
            <w:vMerge w:val="restart"/>
            <w:vAlign w:val="center"/>
            <w:tcPrChange w:id="20" w:author="lvjianzx" w:date="2024-07-02T14:20:03Z">
              <w:tcPr>
                <w:tcW w:w="1457" w:type="dxa"/>
                <w:vMerge w:val="restart"/>
                <w:vAlign w:val="center"/>
              </w:tcPr>
            </w:tcPrChange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22" w:author="lvjianzx" w:date="2024-07-02T14:15:45Z">
                  <w:rPr>
                    <w:rFonts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  <w:pPrChange w:id="21" w:author="lvjianzx" w:date="2024-07-02T14:11:46Z">
                <w:pPr>
                  <w:widowControl/>
                  <w:ind w:firstLine="120" w:firstLineChars="50"/>
                  <w:jc w:val="left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23" w:author="lvjianzx" w:date="2024-07-02T14:15:45Z">
                  <w:rPr>
                    <w:rFonts w:hint="eastAsia"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" w:author="lvjianzx" w:date="2024-07-02T14:20:0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94" w:hRule="atLeast"/>
          <w:jc w:val="center"/>
          <w:ins w:id="24" w:author="lvjianzx" w:date="2024-07-02T14:10:48Z"/>
        </w:trPr>
        <w:tc>
          <w:tcPr>
            <w:tcW w:w="1382" w:type="dxa"/>
            <w:vAlign w:val="center"/>
            <w:tcPrChange w:id="26" w:author="lvjianzx" w:date="2024-07-02T14:20:03Z">
              <w:tcPr>
                <w:tcW w:w="1382" w:type="dxa"/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rPr>
                <w:ins w:id="27" w:author="lvjianzx" w:date="2024-07-02T14:10:48Z"/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28" w:author="lvjianzx" w:date="2024-07-02T14:15:45Z">
                  <w:rPr>
                    <w:ins w:id="29" w:author="lvjianzx" w:date="2024-07-02T14:10:48Z"/>
                    <w:rFonts w:hint="eastAsia" w:ascii="仿宋_GB2312" w:eastAsia="仿宋_GB2312" w:cs="宋体"/>
                    <w:b/>
                    <w:color w:val="auto"/>
                    <w:kern w:val="0"/>
                    <w:sz w:val="24"/>
                    <w:szCs w:val="20"/>
                  </w:rPr>
                </w:rPrChange>
              </w:rPr>
            </w:pPr>
            <w:ins w:id="30" w:author="lvjianzx" w:date="2024-07-02T14:10:52Z">
              <w:r>
                <w:rPr>
                  <w:rFonts w:hint="eastAsia" w:ascii="仿宋_GB2312" w:hAnsi="仿宋_GB2312" w:eastAsia="仿宋_GB2312" w:cs="仿宋_GB2312"/>
                  <w:b/>
                  <w:color w:val="auto"/>
                  <w:kern w:val="0"/>
                  <w:sz w:val="24"/>
                  <w:szCs w:val="24"/>
                  <w:rPrChange w:id="31" w:author="lvjianzx" w:date="2024-07-02T14:15:45Z">
                    <w:rPr>
                      <w:rFonts w:hint="eastAsia" w:ascii="仿宋_GB2312" w:eastAsia="仿宋_GB2312" w:cs="宋体"/>
                      <w:b/>
                      <w:color w:val="auto"/>
                      <w:kern w:val="0"/>
                      <w:sz w:val="24"/>
                      <w:szCs w:val="20"/>
                    </w:rPr>
                  </w:rPrChange>
                </w:rPr>
                <w:t>身份证号</w:t>
              </w:r>
            </w:ins>
          </w:p>
        </w:tc>
        <w:tc>
          <w:tcPr>
            <w:tcW w:w="2423" w:type="dxa"/>
            <w:gridSpan w:val="2"/>
            <w:vAlign w:val="center"/>
            <w:tcPrChange w:id="33" w:author="lvjianzx" w:date="2024-07-02T14:20:03Z">
              <w:tcPr>
                <w:tcW w:w="2423" w:type="dxa"/>
                <w:gridSpan w:val="3"/>
                <w:vAlign w:val="center"/>
              </w:tcPr>
            </w:tcPrChange>
          </w:tcPr>
          <w:p>
            <w:pPr>
              <w:widowControl/>
              <w:jc w:val="left"/>
              <w:rPr>
                <w:ins w:id="34" w:author="lvjianzx" w:date="2024-07-02T14:10:48Z"/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35" w:author="lvjianzx" w:date="2024-07-02T14:15:45Z">
                  <w:rPr>
                    <w:ins w:id="36" w:author="lvjianzx" w:date="2024-07-02T14:10:48Z"/>
                    <w:rFonts w:ascii="仿宋_GB2312" w:eastAsia="仿宋_GB2312" w:cs="宋体"/>
                    <w:b/>
                    <w:color w:val="auto"/>
                    <w:kern w:val="0"/>
                    <w:sz w:val="24"/>
                    <w:szCs w:val="20"/>
                  </w:rPr>
                </w:rPrChange>
              </w:rPr>
            </w:pPr>
          </w:p>
        </w:tc>
        <w:tc>
          <w:tcPr>
            <w:tcW w:w="1953" w:type="dxa"/>
            <w:gridSpan w:val="3"/>
            <w:vAlign w:val="center"/>
            <w:tcPrChange w:id="37" w:author="lvjianzx" w:date="2024-07-02T14:20:03Z">
              <w:tcPr>
                <w:tcW w:w="1686" w:type="dxa"/>
                <w:gridSpan w:val="3"/>
                <w:vAlign w:val="center"/>
              </w:tcPr>
            </w:tcPrChange>
          </w:tcPr>
          <w:p>
            <w:pPr>
              <w:widowControl/>
              <w:jc w:val="center"/>
              <w:rPr>
                <w:ins w:id="38" w:author="lvjianzx" w:date="2024-07-02T14:10:48Z"/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39" w:author="lvjianzx" w:date="2024-07-02T14:15:45Z">
                  <w:rPr>
                    <w:ins w:id="40" w:author="lvjianzx" w:date="2024-07-02T14:10:48Z"/>
                    <w:rFonts w:hint="eastAsia" w:ascii="仿宋_GB2312" w:eastAsia="仿宋_GB2312" w:cs="宋体"/>
                    <w:b/>
                    <w:color w:val="auto"/>
                    <w:kern w:val="0"/>
                    <w:sz w:val="24"/>
                    <w:szCs w:val="20"/>
                  </w:rPr>
                </w:rPrChange>
              </w:rPr>
            </w:pPr>
            <w:ins w:id="41" w:author="lvjianzx" w:date="2024-07-02T14:13:38Z">
              <w:r>
                <w:rPr>
                  <w:rFonts w:hint="eastAsia" w:ascii="仿宋_GB2312" w:hAnsi="仿宋_GB2312" w:eastAsia="仿宋_GB2312" w:cs="仿宋_GB2312"/>
                  <w:b/>
                  <w:color w:val="auto"/>
                  <w:kern w:val="0"/>
                  <w:sz w:val="24"/>
                  <w:szCs w:val="24"/>
                  <w:rPrChange w:id="42" w:author="lvjianzx" w:date="2024-07-02T14:15:45Z">
                    <w:rPr>
                      <w:rFonts w:hint="eastAsia" w:ascii="仿宋_GB2312" w:eastAsia="仿宋_GB2312" w:cs="宋体"/>
                      <w:b/>
                      <w:color w:val="auto"/>
                      <w:kern w:val="0"/>
                      <w:sz w:val="24"/>
                      <w:szCs w:val="20"/>
                    </w:rPr>
                  </w:rPrChange>
                </w:rPr>
                <w:t>学历</w:t>
              </w:r>
            </w:ins>
          </w:p>
        </w:tc>
        <w:tc>
          <w:tcPr>
            <w:tcW w:w="1450" w:type="dxa"/>
            <w:gridSpan w:val="2"/>
            <w:tcBorders/>
            <w:vAlign w:val="center"/>
            <w:tcPrChange w:id="44" w:author="lvjianzx" w:date="2024-07-02T14:20:03Z">
              <w:tcPr>
                <w:tcW w:w="2114" w:type="dxa"/>
                <w:gridSpan w:val="2"/>
                <w:tcBorders/>
                <w:vAlign w:val="center"/>
              </w:tcPr>
            </w:tcPrChange>
          </w:tcPr>
          <w:p>
            <w:pPr>
              <w:widowControl/>
              <w:jc w:val="left"/>
              <w:rPr>
                <w:ins w:id="45" w:author="lvjianzx" w:date="2024-07-02T14:10:48Z"/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46" w:author="lvjianzx" w:date="2024-07-02T14:15:45Z">
                  <w:rPr>
                    <w:ins w:id="47" w:author="lvjianzx" w:date="2024-07-02T14:10:48Z"/>
                    <w:rFonts w:ascii="仿宋_GB2312" w:eastAsia="仿宋_GB2312" w:cs="宋体"/>
                    <w:b/>
                    <w:color w:val="auto"/>
                    <w:kern w:val="0"/>
                    <w:sz w:val="24"/>
                    <w:szCs w:val="20"/>
                  </w:rPr>
                </w:rPrChange>
              </w:rPr>
            </w:pPr>
          </w:p>
        </w:tc>
        <w:tc>
          <w:tcPr>
            <w:tcW w:w="1854" w:type="dxa"/>
            <w:vMerge w:val="continue"/>
            <w:vAlign w:val="center"/>
            <w:tcPrChange w:id="48" w:author="lvjianzx" w:date="2024-07-02T14:20:03Z">
              <w:tcPr>
                <w:tcW w:w="1457" w:type="dxa"/>
                <w:vMerge w:val="continue"/>
                <w:vAlign w:val="center"/>
              </w:tcPr>
            </w:tcPrChange>
          </w:tcPr>
          <w:p>
            <w:pPr>
              <w:widowControl/>
              <w:jc w:val="left"/>
              <w:rPr>
                <w:ins w:id="49" w:author="lvjianzx" w:date="2024-07-02T14:10:48Z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50" w:author="lvjianzx" w:date="2024-07-02T14:15:45Z">
                  <w:rPr>
                    <w:ins w:id="51" w:author="lvjianzx" w:date="2024-07-02T14:10:48Z"/>
                    <w:rFonts w:ascii="仿宋_GB2312" w:eastAsia="仿宋_GB2312" w:cs="宋体"/>
                    <w:color w:val="auto"/>
                    <w:kern w:val="0"/>
                    <w:sz w:val="24"/>
                    <w:szCs w:val="20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2" w:author="lvjianzx" w:date="2024-07-02T14:20:0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94" w:hRule="atLeast"/>
          <w:jc w:val="center"/>
        </w:trPr>
        <w:tc>
          <w:tcPr>
            <w:tcW w:w="1382" w:type="dxa"/>
            <w:vAlign w:val="center"/>
            <w:tcPrChange w:id="53" w:author="lvjianzx" w:date="2024-07-02T14:20:03Z">
              <w:tcPr>
                <w:tcW w:w="1382" w:type="dxa"/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54" w:author="lvjianzx" w:date="2024-07-02T14:15:45Z">
                  <w:rPr>
                    <w:rFonts w:ascii="仿宋_GB2312" w:eastAsia="仿宋_GB2312" w:cs="宋体"/>
                    <w:b/>
                    <w:kern w:val="0"/>
                    <w:sz w:val="24"/>
                    <w:szCs w:val="20"/>
                  </w:rPr>
                </w:rPrChange>
              </w:rPr>
            </w:pPr>
            <w:ins w:id="55" w:author="lvjianzx" w:date="2024-07-02T14:13:44Z">
              <w:r>
                <w:rPr>
                  <w:rFonts w:hint="eastAsia" w:ascii="仿宋_GB2312" w:hAnsi="仿宋_GB2312" w:eastAsia="仿宋_GB2312" w:cs="仿宋_GB2312"/>
                  <w:b/>
                  <w:color w:val="auto"/>
                  <w:kern w:val="0"/>
                  <w:sz w:val="24"/>
                  <w:szCs w:val="24"/>
                  <w:rPrChange w:id="56" w:author="lvjianzx" w:date="2024-07-02T14:15:45Z">
                    <w:rPr>
                      <w:rFonts w:hint="eastAsia" w:ascii="仿宋_GB2312" w:eastAsia="仿宋_GB2312" w:cs="宋体"/>
                      <w:b/>
                      <w:color w:val="auto"/>
                      <w:kern w:val="0"/>
                      <w:sz w:val="24"/>
                      <w:szCs w:val="20"/>
                    </w:rPr>
                  </w:rPrChange>
                </w:rPr>
                <w:t>工作单位</w:t>
              </w:r>
            </w:ins>
            <w:del w:id="58" w:author="lvjianzx" w:date="2024-07-02T14:13:24Z">
              <w:r>
                <w:rPr>
                  <w:rFonts w:hint="eastAsia" w:ascii="仿宋_GB2312" w:hAnsi="仿宋_GB2312" w:eastAsia="仿宋_GB2312" w:cs="仿宋_GB2312"/>
                  <w:b/>
                  <w:color w:val="auto"/>
                  <w:kern w:val="0"/>
                  <w:sz w:val="24"/>
                  <w:szCs w:val="24"/>
                  <w:rPrChange w:id="59" w:author="lvjianzx" w:date="2024-07-02T14:15:45Z">
                    <w:rPr>
                      <w:rFonts w:hint="eastAsia" w:ascii="仿宋_GB2312" w:eastAsia="仿宋_GB2312" w:cs="宋体"/>
                      <w:b/>
                      <w:kern w:val="0"/>
                      <w:sz w:val="24"/>
                      <w:szCs w:val="20"/>
                    </w:rPr>
                  </w:rPrChange>
                </w:rPr>
                <w:delText>所学专业</w:delText>
              </w:r>
            </w:del>
          </w:p>
        </w:tc>
        <w:tc>
          <w:tcPr>
            <w:tcW w:w="2423" w:type="dxa"/>
            <w:gridSpan w:val="2"/>
            <w:vAlign w:val="center"/>
            <w:tcPrChange w:id="61" w:author="lvjianzx" w:date="2024-07-02T14:20:03Z">
              <w:tcPr>
                <w:tcW w:w="2423" w:type="dxa"/>
                <w:gridSpan w:val="3"/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62" w:author="lvjianzx" w:date="2024-07-02T14:15:45Z">
                  <w:rPr>
                    <w:rFonts w:ascii="仿宋_GB2312" w:eastAsia="仿宋_GB2312" w:cs="宋体"/>
                    <w:b/>
                    <w:kern w:val="0"/>
                    <w:sz w:val="24"/>
                    <w:szCs w:val="20"/>
                  </w:rPr>
                </w:rPrChange>
              </w:rPr>
            </w:pPr>
          </w:p>
        </w:tc>
        <w:tc>
          <w:tcPr>
            <w:tcW w:w="1953" w:type="dxa"/>
            <w:gridSpan w:val="3"/>
            <w:vAlign w:val="center"/>
            <w:tcPrChange w:id="63" w:author="lvjianzx" w:date="2024-07-02T14:20:03Z">
              <w:tcPr>
                <w:tcW w:w="1435" w:type="dxa"/>
                <w:gridSpan w:val="2"/>
                <w:vAlign w:val="center"/>
              </w:tcPr>
            </w:tcPrChange>
          </w:tcPr>
          <w:p>
            <w:pPr>
              <w:widowControl/>
              <w:jc w:val="center"/>
              <w:rPr>
                <w:del w:id="64" w:author="lvjianzx" w:date="2024-07-02T14:07:11Z"/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65" w:author="lvjianzx" w:date="2024-07-02T14:15:45Z">
                  <w:rPr>
                    <w:del w:id="66" w:author="lvjianzx" w:date="2024-07-02T14:07:11Z"/>
                    <w:rFonts w:hint="eastAsia" w:ascii="仿宋_GB2312" w:eastAsia="仿宋_GB2312" w:cs="宋体"/>
                    <w:b/>
                    <w:kern w:val="0"/>
                    <w:sz w:val="24"/>
                    <w:szCs w:val="20"/>
                  </w:rPr>
                </w:rPrChange>
              </w:rPr>
            </w:pPr>
            <w:ins w:id="67" w:author="lvjianzx" w:date="2024-07-02T14:13:54Z">
              <w:r>
                <w:rPr>
                  <w:rFonts w:hint="eastAsia" w:ascii="仿宋_GB2312" w:hAnsi="仿宋_GB2312" w:eastAsia="仿宋_GB2312" w:cs="仿宋_GB2312"/>
                  <w:b/>
                  <w:color w:val="auto"/>
                  <w:kern w:val="0"/>
                  <w:sz w:val="24"/>
                  <w:szCs w:val="24"/>
                  <w:rPrChange w:id="68" w:author="lvjianzx" w:date="2024-07-02T14:15:45Z">
                    <w:rPr>
                      <w:rFonts w:hint="eastAsia" w:ascii="仿宋_GB2312" w:eastAsia="仿宋_GB2312" w:cs="宋体"/>
                      <w:b/>
                      <w:color w:val="auto"/>
                      <w:kern w:val="0"/>
                      <w:sz w:val="24"/>
                      <w:szCs w:val="20"/>
                    </w:rPr>
                  </w:rPrChange>
                </w:rPr>
                <w:t>职务</w:t>
              </w:r>
            </w:ins>
            <w:del w:id="70" w:author="lvjianzx" w:date="2024-07-02T14:13:38Z">
              <w:r>
                <w:rPr>
                  <w:rFonts w:hint="eastAsia" w:ascii="仿宋_GB2312" w:hAnsi="仿宋_GB2312" w:eastAsia="仿宋_GB2312" w:cs="仿宋_GB2312"/>
                  <w:b/>
                  <w:color w:val="auto"/>
                  <w:kern w:val="0"/>
                  <w:sz w:val="24"/>
                  <w:szCs w:val="24"/>
                  <w:rPrChange w:id="71" w:author="lvjianzx" w:date="2024-07-02T14:15:45Z">
                    <w:rPr>
                      <w:rFonts w:hint="eastAsia" w:ascii="仿宋_GB2312" w:eastAsia="仿宋_GB2312" w:cs="宋体"/>
                      <w:b/>
                      <w:kern w:val="0"/>
                      <w:sz w:val="24"/>
                      <w:szCs w:val="20"/>
                    </w:rPr>
                  </w:rPrChange>
                </w:rPr>
                <w:delText>学历</w:delText>
              </w:r>
            </w:del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73" w:author="lvjianzx" w:date="2024-07-02T14:15:45Z">
                  <w:rPr>
                    <w:rFonts w:ascii="仿宋_GB2312" w:eastAsia="仿宋_GB2312" w:cs="宋体"/>
                    <w:b/>
                    <w:kern w:val="0"/>
                    <w:sz w:val="24"/>
                    <w:szCs w:val="20"/>
                  </w:rPr>
                </w:rPrChange>
              </w:rPr>
            </w:pPr>
            <w:del w:id="74" w:author="work" w:date="2024-07-02T12:13:10Z">
              <w:r>
                <w:rPr>
                  <w:rFonts w:hint="eastAsia" w:ascii="仿宋_GB2312" w:hAnsi="仿宋_GB2312" w:eastAsia="仿宋_GB2312" w:cs="仿宋_GB2312"/>
                  <w:b/>
                  <w:color w:val="auto"/>
                  <w:kern w:val="0"/>
                  <w:sz w:val="24"/>
                  <w:szCs w:val="24"/>
                  <w:rPrChange w:id="75" w:author="lvjianzx" w:date="2024-07-02T14:15:45Z">
                    <w:rPr>
                      <w:rFonts w:hint="eastAsia" w:ascii="仿宋_GB2312" w:eastAsia="仿宋_GB2312" w:cs="宋体"/>
                      <w:b/>
                      <w:kern w:val="0"/>
                      <w:sz w:val="24"/>
                      <w:szCs w:val="20"/>
                    </w:rPr>
                  </w:rPrChange>
                </w:rPr>
                <w:delText>学位</w:delText>
              </w:r>
            </w:del>
          </w:p>
        </w:tc>
        <w:tc>
          <w:tcPr>
            <w:tcW w:w="1450" w:type="dxa"/>
            <w:gridSpan w:val="2"/>
            <w:tcBorders/>
            <w:vAlign w:val="center"/>
            <w:tcPrChange w:id="77" w:author="lvjianzx" w:date="2024-07-02T14:20:03Z">
              <w:tcPr>
                <w:tcW w:w="2365" w:type="dxa"/>
                <w:gridSpan w:val="3"/>
                <w:tcBorders/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78" w:author="lvjianzx" w:date="2024-07-02T14:15:45Z">
                  <w:rPr>
                    <w:rFonts w:ascii="仿宋_GB2312" w:eastAsia="仿宋_GB2312" w:cs="宋体"/>
                    <w:b/>
                    <w:kern w:val="0"/>
                    <w:sz w:val="24"/>
                    <w:szCs w:val="20"/>
                  </w:rPr>
                </w:rPrChange>
              </w:rPr>
            </w:pPr>
          </w:p>
        </w:tc>
        <w:tc>
          <w:tcPr>
            <w:tcW w:w="1854" w:type="dxa"/>
            <w:vMerge w:val="continue"/>
            <w:vAlign w:val="center"/>
            <w:tcPrChange w:id="79" w:author="lvjianzx" w:date="2024-07-02T14:20:03Z">
              <w:tcPr>
                <w:tcW w:w="1457" w:type="dxa"/>
                <w:vMerge w:val="continue"/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80" w:author="lvjianzx" w:date="2024-07-02T14:15:45Z">
                  <w:rPr>
                    <w:rFonts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1" w:author="lvjianzx" w:date="2024-07-02T14:20:0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34" w:hRule="atLeast"/>
          <w:jc w:val="center"/>
        </w:trPr>
        <w:tc>
          <w:tcPr>
            <w:tcW w:w="1382" w:type="dxa"/>
            <w:vAlign w:val="center"/>
            <w:tcPrChange w:id="82" w:author="lvjianzx" w:date="2024-07-02T14:20:03Z">
              <w:tcPr>
                <w:tcW w:w="1382" w:type="dxa"/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83" w:author="lvjianzx" w:date="2024-07-02T14:15:45Z">
                  <w:rPr>
                    <w:rFonts w:ascii="仿宋_GB2312" w:eastAsia="仿宋_GB2312" w:cs="宋体"/>
                    <w:b/>
                    <w:kern w:val="0"/>
                    <w:sz w:val="24"/>
                    <w:szCs w:val="20"/>
                  </w:rPr>
                </w:rPrChange>
              </w:rPr>
            </w:pPr>
            <w:ins w:id="84" w:author="lvjianzx" w:date="2024-07-02T14:14:03Z">
              <w:r>
                <w:rPr>
                  <w:rFonts w:hint="eastAsia" w:ascii="仿宋_GB2312" w:hAnsi="仿宋_GB2312" w:eastAsia="仿宋_GB2312" w:cs="仿宋_GB2312"/>
                  <w:b/>
                  <w:color w:val="auto"/>
                  <w:kern w:val="0"/>
                  <w:sz w:val="24"/>
                  <w:szCs w:val="24"/>
                  <w:rPrChange w:id="85" w:author="lvjianzx" w:date="2024-07-02T14:15:45Z">
                    <w:rPr>
                      <w:rFonts w:hint="eastAsia" w:ascii="仿宋_GB2312" w:eastAsia="仿宋_GB2312" w:cs="宋体"/>
                      <w:b/>
                      <w:color w:val="auto"/>
                      <w:kern w:val="0"/>
                      <w:sz w:val="24"/>
                      <w:szCs w:val="20"/>
                    </w:rPr>
                  </w:rPrChange>
                </w:rPr>
                <w:t>职称</w:t>
              </w:r>
            </w:ins>
            <w:del w:id="87" w:author="lvjianzx" w:date="2024-07-02T14:13:44Z">
              <w:r>
                <w:rPr>
                  <w:rFonts w:hint="eastAsia" w:ascii="仿宋_GB2312" w:hAnsi="仿宋_GB2312" w:eastAsia="仿宋_GB2312" w:cs="仿宋_GB2312"/>
                  <w:b/>
                  <w:color w:val="auto"/>
                  <w:kern w:val="0"/>
                  <w:sz w:val="24"/>
                  <w:szCs w:val="24"/>
                  <w:rPrChange w:id="88" w:author="lvjianzx" w:date="2024-07-02T14:15:45Z">
                    <w:rPr>
                      <w:rFonts w:hint="eastAsia" w:ascii="仿宋_GB2312" w:eastAsia="仿宋_GB2312" w:cs="宋体"/>
                      <w:b/>
                      <w:kern w:val="0"/>
                      <w:sz w:val="24"/>
                      <w:szCs w:val="20"/>
                    </w:rPr>
                  </w:rPrChange>
                </w:rPr>
                <w:delText>工作单位</w:delText>
              </w:r>
            </w:del>
          </w:p>
        </w:tc>
        <w:tc>
          <w:tcPr>
            <w:tcW w:w="2423" w:type="dxa"/>
            <w:gridSpan w:val="2"/>
            <w:vAlign w:val="center"/>
            <w:tcPrChange w:id="90" w:author="lvjianzx" w:date="2024-07-02T14:20:03Z">
              <w:tcPr>
                <w:tcW w:w="2423" w:type="dxa"/>
                <w:gridSpan w:val="3"/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91" w:author="lvjianzx" w:date="2024-07-02T14:15:45Z">
                  <w:rPr>
                    <w:rFonts w:ascii="仿宋_GB2312" w:eastAsia="仿宋_GB2312" w:cs="宋体"/>
                    <w:b/>
                    <w:kern w:val="0"/>
                    <w:sz w:val="24"/>
                    <w:szCs w:val="20"/>
                  </w:rPr>
                </w:rPrChange>
              </w:rPr>
            </w:pPr>
          </w:p>
        </w:tc>
        <w:tc>
          <w:tcPr>
            <w:tcW w:w="1953" w:type="dxa"/>
            <w:gridSpan w:val="3"/>
            <w:vAlign w:val="center"/>
            <w:tcPrChange w:id="92" w:author="lvjianzx" w:date="2024-07-02T14:20:03Z">
              <w:tcPr>
                <w:tcW w:w="1435" w:type="dxa"/>
                <w:gridSpan w:val="2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eastAsia="zh-CN"/>
                <w:rPrChange w:id="93" w:author="lvjianzx" w:date="2024-07-02T14:15:45Z">
                  <w:rPr>
                    <w:rFonts w:hint="eastAsia" w:ascii="仿宋_GB2312" w:eastAsia="仿宋_GB2312" w:cs="宋体"/>
                    <w:b/>
                    <w:kern w:val="0"/>
                    <w:sz w:val="24"/>
                    <w:szCs w:val="20"/>
                    <w:lang w:eastAsia="zh-CN"/>
                  </w:rPr>
                </w:rPrChange>
              </w:rPr>
            </w:pPr>
            <w:ins w:id="94" w:author="lvjianzx" w:date="2024-07-02T14:14:05Z">
              <w:r>
                <w:rPr>
                  <w:rFonts w:hint="eastAsia" w:ascii="仿宋_GB2312" w:hAnsi="仿宋_GB2312" w:eastAsia="仿宋_GB2312" w:cs="仿宋_GB2312"/>
                  <w:b/>
                  <w:color w:val="auto"/>
                  <w:kern w:val="0"/>
                  <w:sz w:val="24"/>
                  <w:szCs w:val="24"/>
                  <w:lang w:eastAsia="zh-CN"/>
                  <w:rPrChange w:id="95" w:author="lvjianzx" w:date="2024-07-02T14:15:45Z">
                    <w:rPr>
                      <w:rFonts w:hint="eastAsia" w:ascii="仿宋_GB2312" w:eastAsia="仿宋_GB2312" w:cs="宋体"/>
                      <w:b/>
                      <w:color w:val="auto"/>
                      <w:kern w:val="0"/>
                      <w:sz w:val="24"/>
                      <w:szCs w:val="20"/>
                      <w:lang w:eastAsia="zh-CN"/>
                    </w:rPr>
                  </w:rPrChange>
                </w:rPr>
                <w:t>职称取得时间</w:t>
              </w:r>
            </w:ins>
            <w:del w:id="97" w:author="lvjianzx" w:date="2024-07-02T14:13:54Z">
              <w:r>
                <w:rPr>
                  <w:rFonts w:hint="eastAsia" w:ascii="仿宋_GB2312" w:hAnsi="仿宋_GB2312" w:eastAsia="仿宋_GB2312" w:cs="仿宋_GB2312"/>
                  <w:b/>
                  <w:color w:val="auto"/>
                  <w:kern w:val="0"/>
                  <w:sz w:val="24"/>
                  <w:szCs w:val="24"/>
                  <w:rPrChange w:id="98" w:author="lvjianzx" w:date="2024-07-02T14:15:45Z">
                    <w:rPr>
                      <w:rFonts w:hint="eastAsia" w:ascii="仿宋_GB2312" w:eastAsia="仿宋_GB2312" w:cs="宋体"/>
                      <w:b/>
                      <w:kern w:val="0"/>
                      <w:sz w:val="24"/>
                      <w:szCs w:val="20"/>
                    </w:rPr>
                  </w:rPrChange>
                </w:rPr>
                <w:delText>职务</w:delText>
              </w:r>
            </w:del>
            <w:del w:id="100" w:author="lvjianzx" w:date="2024-07-02T14:07:43Z">
              <w:r>
                <w:rPr>
                  <w:rFonts w:hint="eastAsia" w:ascii="仿宋_GB2312" w:hAnsi="仿宋_GB2312" w:eastAsia="仿宋_GB2312" w:cs="仿宋_GB2312"/>
                  <w:b/>
                  <w:color w:val="auto"/>
                  <w:kern w:val="0"/>
                  <w:sz w:val="24"/>
                  <w:szCs w:val="24"/>
                  <w:rPrChange w:id="101" w:author="lvjianzx" w:date="2024-07-02T14:15:45Z">
                    <w:rPr>
                      <w:rFonts w:hint="eastAsia" w:ascii="仿宋_GB2312" w:eastAsia="仿宋_GB2312" w:cs="宋体"/>
                      <w:b/>
                      <w:kern w:val="0"/>
                      <w:sz w:val="24"/>
                      <w:szCs w:val="20"/>
                    </w:rPr>
                  </w:rPrChange>
                </w:rPr>
                <w:delText>职称</w:delText>
              </w:r>
            </w:del>
            <w:ins w:id="103" w:author="work" w:date="2024-07-02T12:14:26Z">
              <w:del w:id="104" w:author="lvjianzx" w:date="2024-07-02T14:07:43Z">
                <w:r>
                  <w:rPr>
                    <w:rFonts w:hint="eastAsia" w:ascii="仿宋_GB2312" w:hAnsi="仿宋_GB2312" w:eastAsia="仿宋_GB2312" w:cs="仿宋_GB2312"/>
                    <w:b/>
                    <w:color w:val="auto"/>
                    <w:kern w:val="0"/>
                    <w:sz w:val="24"/>
                    <w:szCs w:val="24"/>
                    <w:lang w:eastAsia="zh-CN"/>
                    <w:rPrChange w:id="105" w:author="lvjianzx" w:date="2024-07-02T14:15:45Z">
                      <w:rPr>
                        <w:rFonts w:hint="eastAsia" w:ascii="仿宋_GB2312" w:eastAsia="仿宋_GB2312" w:cs="宋体"/>
                        <w:b/>
                        <w:kern w:val="0"/>
                        <w:sz w:val="24"/>
                        <w:szCs w:val="20"/>
                        <w:lang w:eastAsia="zh-CN"/>
                      </w:rPr>
                    </w:rPrChange>
                  </w:rPr>
                  <w:delText>取得</w:delText>
                </w:r>
              </w:del>
            </w:ins>
            <w:ins w:id="108" w:author="work" w:date="2024-07-02T12:14:28Z">
              <w:del w:id="109" w:author="lvjianzx" w:date="2024-07-02T14:07:43Z">
                <w:r>
                  <w:rPr>
                    <w:rFonts w:hint="eastAsia" w:ascii="仿宋_GB2312" w:hAnsi="仿宋_GB2312" w:eastAsia="仿宋_GB2312" w:cs="仿宋_GB2312"/>
                    <w:b/>
                    <w:color w:val="auto"/>
                    <w:kern w:val="0"/>
                    <w:sz w:val="24"/>
                    <w:szCs w:val="24"/>
                    <w:lang w:eastAsia="zh-CN"/>
                    <w:rPrChange w:id="110" w:author="lvjianzx" w:date="2024-07-02T14:15:45Z">
                      <w:rPr>
                        <w:rFonts w:hint="eastAsia" w:ascii="仿宋_GB2312" w:eastAsia="仿宋_GB2312" w:cs="宋体"/>
                        <w:b/>
                        <w:kern w:val="0"/>
                        <w:sz w:val="24"/>
                        <w:szCs w:val="20"/>
                        <w:lang w:eastAsia="zh-CN"/>
                      </w:rPr>
                    </w:rPrChange>
                  </w:rPr>
                  <w:delText>时间</w:delText>
                </w:r>
              </w:del>
            </w:ins>
          </w:p>
        </w:tc>
        <w:tc>
          <w:tcPr>
            <w:tcW w:w="1450" w:type="dxa"/>
            <w:gridSpan w:val="2"/>
            <w:vAlign w:val="center"/>
            <w:tcPrChange w:id="113" w:author="lvjianzx" w:date="2024-07-02T14:20:03Z">
              <w:tcPr>
                <w:tcW w:w="2365" w:type="dxa"/>
                <w:gridSpan w:val="3"/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114" w:author="lvjianzx" w:date="2024-07-02T14:15:45Z">
                  <w:rPr>
                    <w:rFonts w:ascii="仿宋_GB2312" w:eastAsia="仿宋_GB2312" w:cs="宋体"/>
                    <w:b/>
                    <w:kern w:val="0"/>
                    <w:sz w:val="24"/>
                    <w:szCs w:val="20"/>
                  </w:rPr>
                </w:rPrChange>
              </w:rPr>
            </w:pPr>
          </w:p>
        </w:tc>
        <w:tc>
          <w:tcPr>
            <w:tcW w:w="1854" w:type="dxa"/>
            <w:vMerge w:val="continue"/>
            <w:vAlign w:val="center"/>
            <w:tcPrChange w:id="115" w:author="lvjianzx" w:date="2024-07-02T14:20:03Z">
              <w:tcPr>
                <w:tcW w:w="1457" w:type="dxa"/>
                <w:vMerge w:val="continue"/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116" w:author="lvjianzx" w:date="2024-07-02T14:15:45Z">
                  <w:rPr>
                    <w:rFonts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8" w:author="lvjianzx" w:date="2024-07-02T14:20:0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34" w:hRule="atLeast"/>
          <w:jc w:val="center"/>
          <w:ins w:id="117" w:author="lvjianzx" w:date="2024-07-02T14:07:32Z"/>
        </w:trPr>
        <w:tc>
          <w:tcPr>
            <w:tcW w:w="1382" w:type="dxa"/>
            <w:vAlign w:val="center"/>
            <w:tcPrChange w:id="119" w:author="lvjianzx" w:date="2024-07-02T14:20:03Z">
              <w:tcPr>
                <w:tcW w:w="1382" w:type="dxa"/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rPr>
                <w:ins w:id="120" w:author="lvjianzx" w:date="2024-07-02T14:07:32Z"/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121" w:author="lvjianzx" w:date="2024-07-02T14:15:45Z">
                  <w:rPr>
                    <w:ins w:id="122" w:author="lvjianzx" w:date="2024-07-02T14:07:32Z"/>
                    <w:rFonts w:hint="eastAsia" w:ascii="仿宋_GB2312" w:eastAsia="仿宋_GB2312" w:cs="宋体"/>
                    <w:b/>
                    <w:kern w:val="0"/>
                    <w:sz w:val="24"/>
                    <w:szCs w:val="20"/>
                  </w:rPr>
                </w:rPrChange>
              </w:rPr>
            </w:pPr>
            <w:ins w:id="123" w:author="lvjianzx" w:date="2024-07-02T14:14:23Z">
              <w:r>
                <w:rPr>
                  <w:rFonts w:hint="eastAsia" w:ascii="仿宋_GB2312" w:hAnsi="仿宋_GB2312" w:eastAsia="仿宋_GB2312" w:cs="仿宋_GB2312"/>
                  <w:b/>
                  <w:color w:val="000000"/>
                  <w:kern w:val="0"/>
                  <w:sz w:val="24"/>
                  <w:szCs w:val="24"/>
                  <w:rPrChange w:id="124" w:author="lvjianzx" w:date="2024-07-02T14:15:45Z"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Cs w:val="21"/>
                    </w:rPr>
                  </w:rPrChange>
                </w:rPr>
                <w:t>从事专业</w:t>
              </w:r>
            </w:ins>
          </w:p>
        </w:tc>
        <w:tc>
          <w:tcPr>
            <w:tcW w:w="2423" w:type="dxa"/>
            <w:gridSpan w:val="2"/>
            <w:vAlign w:val="center"/>
            <w:tcPrChange w:id="126" w:author="lvjianzx" w:date="2024-07-02T14:20:03Z">
              <w:tcPr>
                <w:tcW w:w="2423" w:type="dxa"/>
                <w:gridSpan w:val="3"/>
                <w:vAlign w:val="center"/>
              </w:tcPr>
            </w:tcPrChange>
          </w:tcPr>
          <w:p>
            <w:pPr>
              <w:widowControl/>
              <w:jc w:val="left"/>
              <w:rPr>
                <w:ins w:id="127" w:author="lvjianzx" w:date="2024-07-02T14:07:32Z"/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128" w:author="lvjianzx" w:date="2024-07-02T14:15:45Z">
                  <w:rPr>
                    <w:ins w:id="129" w:author="lvjianzx" w:date="2024-07-02T14:07:32Z"/>
                    <w:rFonts w:ascii="仿宋_GB2312" w:eastAsia="仿宋_GB2312" w:cs="宋体"/>
                    <w:b/>
                    <w:kern w:val="0"/>
                    <w:sz w:val="24"/>
                    <w:szCs w:val="20"/>
                  </w:rPr>
                </w:rPrChange>
              </w:rPr>
            </w:pPr>
          </w:p>
        </w:tc>
        <w:tc>
          <w:tcPr>
            <w:tcW w:w="1953" w:type="dxa"/>
            <w:gridSpan w:val="3"/>
            <w:vAlign w:val="center"/>
            <w:tcPrChange w:id="130" w:author="lvjianzx" w:date="2024-07-02T14:20:03Z">
              <w:tcPr>
                <w:tcW w:w="1435" w:type="dxa"/>
                <w:gridSpan w:val="2"/>
                <w:vAlign w:val="center"/>
              </w:tcPr>
            </w:tcPrChange>
          </w:tcPr>
          <w:p>
            <w:pPr>
              <w:widowControl/>
              <w:jc w:val="center"/>
              <w:rPr>
                <w:ins w:id="131" w:author="lvjianzx" w:date="2024-07-02T14:07:32Z"/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132" w:author="lvjianzx" w:date="2024-07-02T14:15:45Z">
                  <w:rPr>
                    <w:ins w:id="133" w:author="lvjianzx" w:date="2024-07-02T14:07:32Z"/>
                    <w:rFonts w:hint="eastAsia" w:ascii="仿宋_GB2312" w:eastAsia="仿宋_GB2312" w:cs="宋体"/>
                    <w:b/>
                    <w:kern w:val="0"/>
                    <w:sz w:val="24"/>
                    <w:szCs w:val="20"/>
                  </w:rPr>
                </w:rPrChange>
              </w:rPr>
            </w:pPr>
            <w:ins w:id="134" w:author="lvjianzx" w:date="2024-07-02T14:14:31Z">
              <w:r>
                <w:rPr>
                  <w:rFonts w:hint="eastAsia" w:ascii="仿宋_GB2312" w:hAnsi="仿宋_GB2312" w:eastAsia="仿宋_GB2312" w:cs="仿宋_GB2312"/>
                  <w:b/>
                  <w:color w:val="000000"/>
                  <w:kern w:val="0"/>
                  <w:sz w:val="24"/>
                  <w:szCs w:val="24"/>
                  <w:rPrChange w:id="135" w:author="lvjianzx" w:date="2024-07-02T14:15:45Z"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Cs w:val="21"/>
                    </w:rPr>
                  </w:rPrChange>
                </w:rPr>
                <w:t>专业工作年限</w:t>
              </w:r>
            </w:ins>
          </w:p>
        </w:tc>
        <w:tc>
          <w:tcPr>
            <w:tcW w:w="1450" w:type="dxa"/>
            <w:gridSpan w:val="2"/>
            <w:vAlign w:val="center"/>
            <w:tcPrChange w:id="137" w:author="lvjianzx" w:date="2024-07-02T14:20:03Z">
              <w:tcPr>
                <w:tcW w:w="2365" w:type="dxa"/>
                <w:gridSpan w:val="3"/>
                <w:vAlign w:val="center"/>
              </w:tcPr>
            </w:tcPrChange>
          </w:tcPr>
          <w:p>
            <w:pPr>
              <w:widowControl/>
              <w:jc w:val="left"/>
              <w:rPr>
                <w:ins w:id="138" w:author="lvjianzx" w:date="2024-07-02T14:07:32Z"/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139" w:author="lvjianzx" w:date="2024-07-02T14:15:45Z">
                  <w:rPr>
                    <w:ins w:id="140" w:author="lvjianzx" w:date="2024-07-02T14:07:32Z"/>
                    <w:rFonts w:ascii="仿宋_GB2312" w:eastAsia="仿宋_GB2312" w:cs="宋体"/>
                    <w:b/>
                    <w:kern w:val="0"/>
                    <w:sz w:val="24"/>
                    <w:szCs w:val="20"/>
                  </w:rPr>
                </w:rPrChange>
              </w:rPr>
            </w:pPr>
          </w:p>
        </w:tc>
        <w:tc>
          <w:tcPr>
            <w:tcW w:w="1854" w:type="dxa"/>
            <w:vAlign w:val="center"/>
            <w:tcPrChange w:id="141" w:author="lvjianzx" w:date="2024-07-02T14:20:03Z">
              <w:tcPr>
                <w:tcW w:w="1457" w:type="dxa"/>
                <w:vAlign w:val="center"/>
              </w:tcPr>
            </w:tcPrChange>
          </w:tcPr>
          <w:p>
            <w:pPr>
              <w:widowControl/>
              <w:jc w:val="left"/>
              <w:rPr>
                <w:ins w:id="142" w:author="lvjianzx" w:date="2024-07-02T14:07:32Z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143" w:author="lvjianzx" w:date="2024-07-02T14:15:45Z">
                  <w:rPr>
                    <w:ins w:id="144" w:author="lvjianzx" w:date="2024-07-02T14:07:32Z"/>
                    <w:rFonts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38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145" w:author="lvjianzx" w:date="2024-07-02T14:15:45Z">
                  <w:rPr>
                    <w:rFonts w:ascii="仿宋_GB2312" w:eastAsia="仿宋_GB2312" w:cs="宋体"/>
                    <w:b/>
                    <w:kern w:val="0"/>
                    <w:sz w:val="24"/>
                    <w:szCs w:val="20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146" w:author="lvjianzx" w:date="2024-07-02T14:15:45Z">
                  <w:rPr>
                    <w:rFonts w:hint="eastAsia" w:ascii="仿宋_GB2312" w:eastAsia="仿宋_GB2312" w:cs="宋体"/>
                    <w:b/>
                    <w:kern w:val="0"/>
                    <w:sz w:val="24"/>
                    <w:szCs w:val="20"/>
                  </w:rPr>
                </w:rPrChange>
              </w:rPr>
              <w:t>单位性质</w:t>
            </w:r>
          </w:p>
        </w:tc>
        <w:tc>
          <w:tcPr>
            <w:tcW w:w="7680" w:type="dxa"/>
            <w:gridSpan w:val="8"/>
            <w:vAlign w:val="center"/>
          </w:tcPr>
          <w:p>
            <w:pPr>
              <w:widowControl/>
              <w:spacing w:line="400" w:lineRule="exact"/>
              <w:ind w:left="212" w:leftChars="82" w:hanging="40" w:hangingChars="17"/>
              <w:jc w:val="left"/>
              <w:rPr>
                <w:ins w:id="148" w:author="work" w:date="2024-07-02T11:05:53Z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149" w:author="lvjianzx" w:date="2024-07-02T14:15:45Z">
                  <w:rPr>
                    <w:ins w:id="150" w:author="work" w:date="2024-07-02T11:05:53Z"/>
                    <w:rFonts w:hint="eastAsia" w:ascii="仿宋_GB2312" w:eastAsia="仿宋_GB2312" w:cs="宋体"/>
                    <w:color w:val="FF0000"/>
                    <w:kern w:val="0"/>
                    <w:sz w:val="24"/>
                    <w:szCs w:val="20"/>
                  </w:rPr>
                </w:rPrChange>
              </w:rPr>
              <w:pPrChange w:id="147" w:author="lvjianzx" w:date="2024-07-02T14:19:02Z">
                <w:pPr>
                  <w:widowControl/>
                  <w:spacing w:line="400" w:lineRule="exact"/>
                  <w:ind w:left="48" w:leftChars="23"/>
                  <w:jc w:val="left"/>
                </w:pPr>
              </w:pPrChange>
            </w:pPr>
            <w:del w:id="151" w:author="work" w:date="2024-07-02T11:04:10Z">
              <w:r>
                <w:rPr>
                  <w:rFonts w:hint="eastAsia" w:ascii="仿宋_GB2312" w:hAnsi="仿宋_GB2312" w:eastAsia="仿宋_GB2312" w:cs="仿宋_GB2312"/>
                  <w:color w:val="auto"/>
                  <w:kern w:val="0"/>
                  <w:sz w:val="24"/>
                  <w:szCs w:val="24"/>
                  <w:rPrChange w:id="152" w:author="lvjianzx" w:date="2024-07-02T14:15:45Z">
                    <w:rPr>
                      <w:rFonts w:hint="eastAsia" w:ascii="仿宋_GB2312" w:eastAsia="仿宋_GB2312" w:cs="宋体"/>
                      <w:kern w:val="0"/>
                      <w:sz w:val="24"/>
                      <w:szCs w:val="20"/>
                    </w:rPr>
                  </w:rPrChange>
                </w:rPr>
                <w:delText xml:space="preserve">□政府部门 </w:delText>
              </w:r>
            </w:del>
            <w:del w:id="154" w:author="work" w:date="2024-07-02T11:04:10Z">
              <w:r>
                <w:rPr>
                  <w:rFonts w:hint="eastAsia" w:ascii="仿宋_GB2312" w:hAnsi="仿宋_GB2312" w:eastAsia="仿宋_GB2312" w:cs="仿宋_GB2312"/>
                  <w:color w:val="auto"/>
                  <w:kern w:val="0"/>
                  <w:sz w:val="24"/>
                  <w:szCs w:val="24"/>
                  <w:rPrChange w:id="155" w:author="lvjianzx" w:date="2024-07-02T14:15:45Z">
                    <w:rPr>
                      <w:rFonts w:ascii="仿宋_GB2312" w:eastAsia="仿宋_GB2312" w:cs="宋体"/>
                      <w:kern w:val="0"/>
                      <w:sz w:val="24"/>
                      <w:szCs w:val="20"/>
                    </w:rPr>
                  </w:rPrChange>
                </w:rPr>
                <w:delText xml:space="preserve"> </w:delText>
              </w:r>
            </w:del>
            <w:del w:id="157" w:author="lvjianzx" w:date="2024-07-02T14:19:04Z">
              <w:r>
                <w:rPr>
                  <w:rFonts w:hint="eastAsia" w:ascii="仿宋_GB2312" w:hAnsi="仿宋_GB2312" w:eastAsia="仿宋_GB2312" w:cs="仿宋_GB2312"/>
                  <w:color w:val="auto"/>
                  <w:kern w:val="0"/>
                  <w:sz w:val="24"/>
                  <w:szCs w:val="24"/>
                  <w:rPrChange w:id="158" w:author="lvjianzx" w:date="2024-07-02T14:15:45Z">
                    <w:rPr>
                      <w:rFonts w:hint="eastAsia" w:ascii="仿宋_GB2312" w:eastAsia="仿宋_GB2312" w:cs="宋体"/>
                      <w:kern w:val="0"/>
                      <w:sz w:val="24"/>
                      <w:szCs w:val="20"/>
                    </w:rPr>
                  </w:rPrChange>
                </w:rPr>
                <w:delText xml:space="preserve"> </w:delText>
              </w:r>
            </w:del>
            <w:del w:id="160" w:author="lvjianzx" w:date="2024-07-02T14:07:59Z">
              <w:r>
                <w:rPr>
                  <w:rFonts w:hint="eastAsia" w:ascii="仿宋_GB2312" w:hAnsi="仿宋_GB2312" w:eastAsia="仿宋_GB2312" w:cs="仿宋_GB2312"/>
                  <w:color w:val="auto"/>
                  <w:kern w:val="0"/>
                  <w:sz w:val="24"/>
                  <w:szCs w:val="24"/>
                  <w:rPrChange w:id="161" w:author="lvjianzx" w:date="2024-07-02T14:15:45Z">
                    <w:rPr>
                      <w:rFonts w:hint="eastAsia" w:ascii="仿宋_GB2312" w:eastAsia="仿宋_GB2312" w:cs="宋体"/>
                      <w:kern w:val="0"/>
                      <w:sz w:val="24"/>
                      <w:szCs w:val="20"/>
                    </w:rPr>
                  </w:rPrChange>
                </w:rPr>
                <w:sym w:font="Wingdings 2" w:char="00A3"/>
              </w:r>
            </w:del>
            <w:ins w:id="163" w:author="lvjianzx" w:date="2024-07-02T14:08:01Z">
              <w:r>
                <w:rPr>
                  <w:rFonts w:hint="eastAsia" w:ascii="仿宋_GB2312" w:hAnsi="仿宋_GB2312" w:eastAsia="仿宋_GB2312" w:cs="仿宋_GB2312"/>
                  <w:color w:val="auto"/>
                  <w:kern w:val="0"/>
                  <w:sz w:val="24"/>
                  <w:szCs w:val="24"/>
                  <w:rPrChange w:id="164" w:author="lvjianzx" w:date="2024-07-02T14:15:45Z">
                    <w:rPr>
                      <w:rFonts w:hint="eastAsia" w:ascii="仿宋_GB2312" w:eastAsia="仿宋_GB2312" w:cs="宋体"/>
                      <w:kern w:val="0"/>
                      <w:sz w:val="24"/>
                      <w:szCs w:val="20"/>
                    </w:rPr>
                  </w:rPrChange>
                </w:rPr>
                <w:sym w:font="Wingdings 2" w:char="00A3"/>
              </w:r>
            </w:ins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166" w:author="lvjianzx" w:date="2024-07-02T14:15:45Z">
                  <w:rPr>
                    <w:rFonts w:hint="eastAsia"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  <w:t xml:space="preserve">科研院所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167" w:author="lvjianzx" w:date="2024-07-02T14:15:45Z">
                  <w:rPr>
                    <w:rFonts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168" w:author="lvjianzx" w:date="2024-07-02T14:15:45Z">
                  <w:rPr>
                    <w:rFonts w:hint="eastAsia"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169" w:author="lvjianzx" w:date="2024-07-02T14:15:45Z">
                  <w:rPr>
                    <w:rFonts w:hint="eastAsia"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  <w:t xml:space="preserve">高等院校  </w:t>
            </w:r>
            <w:ins w:id="170" w:author="lvjianzx" w:date="2024-07-02T14:09:28Z">
              <w:r>
                <w:rPr>
                  <w:rFonts w:hint="eastAsia" w:ascii="仿宋_GB2312" w:hAnsi="仿宋_GB2312" w:eastAsia="仿宋_GB2312" w:cs="仿宋_GB2312"/>
                  <w:color w:val="auto"/>
                  <w:kern w:val="0"/>
                  <w:sz w:val="24"/>
                  <w:szCs w:val="24"/>
                  <w:rPrChange w:id="171" w:author="lvjianzx" w:date="2024-07-02T14:15:45Z">
                    <w:rPr>
                      <w:rFonts w:hint="eastAsia" w:ascii="仿宋_GB2312" w:eastAsia="仿宋_GB2312" w:cs="宋体"/>
                      <w:color w:val="auto"/>
                      <w:kern w:val="0"/>
                      <w:sz w:val="24"/>
                      <w:szCs w:val="20"/>
                    </w:rPr>
                  </w:rPrChange>
                </w:rPr>
                <w:sym w:font="Wingdings 2" w:char="00A3"/>
              </w:r>
            </w:ins>
            <w:del w:id="173" w:author="lvjianzx" w:date="2024-07-02T14:09:20Z">
              <w:r>
                <w:rPr>
                  <w:rFonts w:hint="eastAsia" w:ascii="仿宋_GB2312" w:hAnsi="仿宋_GB2312" w:eastAsia="仿宋_GB2312" w:cs="仿宋_GB2312"/>
                  <w:color w:val="auto"/>
                  <w:kern w:val="0"/>
                  <w:sz w:val="24"/>
                  <w:szCs w:val="24"/>
                  <w:rPrChange w:id="174" w:author="lvjianzx" w:date="2024-07-02T14:15:45Z">
                    <w:rPr>
                      <w:rFonts w:hint="eastAsia" w:ascii="仿宋_GB2312" w:eastAsia="仿宋_GB2312" w:cs="宋体"/>
                      <w:color w:val="FF0000"/>
                      <w:kern w:val="0"/>
                      <w:sz w:val="24"/>
                      <w:szCs w:val="20"/>
                    </w:rPr>
                  </w:rPrChange>
                </w:rPr>
                <w:delText>□</w:delText>
              </w:r>
            </w:del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  <w:rPrChange w:id="176" w:author="lvjianzx" w:date="2024-07-02T14:15:45Z">
                  <w:rPr>
                    <w:rFonts w:hint="eastAsia" w:ascii="仿宋_GB2312" w:eastAsia="仿宋_GB2312" w:cs="宋体"/>
                    <w:color w:val="FF0000"/>
                    <w:kern w:val="0"/>
                    <w:sz w:val="24"/>
                    <w:szCs w:val="20"/>
                    <w:lang w:eastAsia="zh-CN"/>
                  </w:rPr>
                </w:rPrChange>
              </w:rPr>
              <w:t>建设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177" w:author="lvjianzx" w:date="2024-07-02T14:15:45Z">
                  <w:rPr>
                    <w:rFonts w:hint="eastAsia" w:ascii="仿宋_GB2312" w:eastAsia="仿宋_GB2312" w:cs="宋体"/>
                    <w:color w:val="FF0000"/>
                    <w:kern w:val="0"/>
                    <w:sz w:val="24"/>
                    <w:szCs w:val="20"/>
                  </w:rPr>
                </w:rPrChange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  <w:rPrChange w:id="178" w:author="lvjianzx" w:date="2024-07-02T14:15:45Z">
                  <w:rPr>
                    <w:rFonts w:hint="eastAsia" w:ascii="仿宋_GB2312" w:eastAsia="仿宋_GB2312" w:cs="宋体"/>
                    <w:kern w:val="0"/>
                    <w:sz w:val="24"/>
                    <w:szCs w:val="20"/>
                    <w:lang w:val="en-US" w:eastAsia="zh-CN"/>
                  </w:rPr>
                </w:rPrChange>
              </w:rPr>
              <w:t xml:space="preserve">  </w:t>
            </w:r>
            <w:ins w:id="179" w:author="lvjianzx" w:date="2024-07-02T14:09:37Z">
              <w:r>
                <w:rPr>
                  <w:rFonts w:hint="eastAsia" w:ascii="仿宋_GB2312" w:hAnsi="仿宋_GB2312" w:eastAsia="仿宋_GB2312" w:cs="仿宋_GB2312"/>
                  <w:color w:val="auto"/>
                  <w:kern w:val="0"/>
                  <w:sz w:val="24"/>
                  <w:szCs w:val="24"/>
                  <w:rPrChange w:id="180" w:author="lvjianzx" w:date="2024-07-02T14:15:45Z">
                    <w:rPr>
                      <w:rFonts w:hint="eastAsia" w:ascii="仿宋_GB2312" w:eastAsia="仿宋_GB2312" w:cs="宋体"/>
                      <w:color w:val="auto"/>
                      <w:kern w:val="0"/>
                      <w:sz w:val="24"/>
                      <w:szCs w:val="20"/>
                    </w:rPr>
                  </w:rPrChange>
                </w:rPr>
                <w:sym w:font="Wingdings 2" w:char="00A3"/>
              </w:r>
            </w:ins>
            <w:del w:id="182" w:author="lvjianzx" w:date="2024-07-02T14:09:21Z">
              <w:r>
                <w:rPr>
                  <w:rFonts w:hint="eastAsia" w:ascii="仿宋_GB2312" w:hAnsi="仿宋_GB2312" w:eastAsia="仿宋_GB2312" w:cs="仿宋_GB2312"/>
                  <w:color w:val="auto"/>
                  <w:kern w:val="0"/>
                  <w:sz w:val="24"/>
                  <w:szCs w:val="24"/>
                  <w:lang w:eastAsia="zh-CN"/>
                  <w:rPrChange w:id="183" w:author="lvjianzx" w:date="2024-07-02T14:15:45Z">
                    <w:rPr>
                      <w:rFonts w:hint="eastAsia" w:ascii="仿宋_GB2312" w:eastAsia="仿宋_GB2312" w:cs="宋体"/>
                      <w:kern w:val="0"/>
                      <w:sz w:val="24"/>
                      <w:szCs w:val="20"/>
                      <w:lang w:eastAsia="zh-CN"/>
                    </w:rPr>
                  </w:rPrChange>
                </w:rPr>
                <w:delText>□</w:delText>
              </w:r>
            </w:del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185" w:author="lvjianzx" w:date="2024-07-02T14:15:45Z">
                  <w:rPr>
                    <w:rFonts w:hint="eastAsia"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  <w:t>设计单位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186" w:author="lvjianzx" w:date="2024-07-02T14:15:45Z">
                  <w:rPr>
                    <w:rFonts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  <w:t xml:space="preserve"> </w:t>
            </w:r>
            <w:ins w:id="187" w:author="lvjianzx" w:date="2024-07-02T14:09:49Z">
              <w:r>
                <w:rPr>
                  <w:rFonts w:hint="eastAsia" w:ascii="仿宋_GB2312" w:hAnsi="仿宋_GB2312" w:eastAsia="仿宋_GB2312" w:cs="仿宋_GB2312"/>
                  <w:color w:val="auto"/>
                  <w:kern w:val="0"/>
                  <w:sz w:val="24"/>
                  <w:szCs w:val="24"/>
                  <w:rPrChange w:id="188" w:author="lvjianzx" w:date="2024-07-02T14:15:45Z">
                    <w:rPr>
                      <w:rFonts w:hint="eastAsia" w:ascii="仿宋_GB2312" w:eastAsia="仿宋_GB2312" w:cs="宋体"/>
                      <w:color w:val="auto"/>
                      <w:kern w:val="0"/>
                      <w:sz w:val="24"/>
                      <w:szCs w:val="20"/>
                    </w:rPr>
                  </w:rPrChange>
                </w:rPr>
                <w:sym w:font="Wingdings 2" w:char="00A3"/>
              </w:r>
            </w:ins>
            <w:del w:id="190" w:author="lvjianzx" w:date="2024-07-02T14:09:23Z">
              <w:r>
                <w:rPr>
                  <w:rFonts w:hint="eastAsia" w:ascii="仿宋_GB2312" w:hAnsi="仿宋_GB2312" w:eastAsia="仿宋_GB2312" w:cs="仿宋_GB2312"/>
                  <w:color w:val="auto"/>
                  <w:kern w:val="0"/>
                  <w:sz w:val="24"/>
                  <w:szCs w:val="24"/>
                  <w:lang w:eastAsia="zh-CN"/>
                  <w:rPrChange w:id="191" w:author="lvjianzx" w:date="2024-07-02T14:15:45Z">
                    <w:rPr>
                      <w:rFonts w:hint="eastAsia" w:ascii="仿宋_GB2312" w:eastAsia="仿宋_GB2312" w:cs="宋体"/>
                      <w:color w:val="FF0000"/>
                      <w:kern w:val="0"/>
                      <w:sz w:val="24"/>
                      <w:szCs w:val="20"/>
                      <w:lang w:eastAsia="zh-CN"/>
                    </w:rPr>
                  </w:rPrChange>
                </w:rPr>
                <w:delText>□</w:delText>
              </w:r>
            </w:del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  <w:rPrChange w:id="193" w:author="lvjianzx" w:date="2024-07-02T14:15:45Z">
                  <w:rPr>
                    <w:rFonts w:hint="eastAsia" w:ascii="仿宋_GB2312" w:eastAsia="仿宋_GB2312" w:cs="宋体"/>
                    <w:color w:val="FF0000"/>
                    <w:kern w:val="0"/>
                    <w:sz w:val="24"/>
                    <w:szCs w:val="20"/>
                    <w:lang w:eastAsia="zh-CN"/>
                  </w:rPr>
                </w:rPrChange>
              </w:rPr>
              <w:t>施工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194" w:author="lvjianzx" w:date="2024-07-02T14:15:45Z">
                  <w:rPr>
                    <w:rFonts w:hint="eastAsia" w:ascii="仿宋_GB2312" w:eastAsia="仿宋_GB2312" w:cs="宋体"/>
                    <w:color w:val="FF0000"/>
                    <w:kern w:val="0"/>
                    <w:sz w:val="24"/>
                    <w:szCs w:val="20"/>
                  </w:rPr>
                </w:rPrChange>
              </w:rPr>
              <w:t>单位</w:t>
            </w:r>
          </w:p>
          <w:p>
            <w:pPr>
              <w:widowControl/>
              <w:spacing w:line="400" w:lineRule="exact"/>
              <w:ind w:left="218" w:leftChars="104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196" w:author="lvjianzx" w:date="2024-07-02T14:15:45Z">
                  <w:rPr>
                    <w:rFonts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  <w:pPrChange w:id="195" w:author="lvjianzx" w:date="2024-07-02T14:18:37Z">
                <w:pPr>
                  <w:widowControl/>
                  <w:spacing w:line="400" w:lineRule="exact"/>
                  <w:ind w:left="48" w:leftChars="23"/>
                  <w:jc w:val="left"/>
                </w:pPr>
              </w:pPrChange>
            </w:pPr>
            <w:ins w:id="197" w:author="lvjianzx" w:date="2024-07-02T14:09:11Z">
              <w:r>
                <w:rPr>
                  <w:rFonts w:hint="eastAsia" w:ascii="仿宋_GB2312" w:hAnsi="仿宋_GB2312" w:eastAsia="仿宋_GB2312" w:cs="仿宋_GB2312"/>
                  <w:color w:val="auto"/>
                  <w:kern w:val="0"/>
                  <w:sz w:val="24"/>
                  <w:szCs w:val="24"/>
                  <w:rPrChange w:id="198" w:author="lvjianzx" w:date="2024-07-02T14:15:45Z">
                    <w:rPr>
                      <w:rFonts w:hint="eastAsia" w:ascii="仿宋_GB2312" w:eastAsia="仿宋_GB2312" w:cs="宋体"/>
                      <w:color w:val="auto"/>
                      <w:kern w:val="0"/>
                      <w:sz w:val="24"/>
                      <w:szCs w:val="20"/>
                    </w:rPr>
                  </w:rPrChange>
                </w:rPr>
                <w:sym w:font="Wingdings 2" w:char="00A3"/>
              </w:r>
            </w:ins>
            <w:ins w:id="200" w:author="work" w:date="2024-07-02T11:03:26Z">
              <w:del w:id="201" w:author="lvjianzx" w:date="2024-07-02T14:08:56Z">
                <w:r>
                  <w:rPr>
                    <w:rFonts w:hint="eastAsia" w:ascii="仿宋_GB2312" w:hAnsi="仿宋_GB2312" w:eastAsia="仿宋_GB2312" w:cs="仿宋_GB2312"/>
                    <w:color w:val="auto"/>
                    <w:kern w:val="0"/>
                    <w:sz w:val="24"/>
                    <w:szCs w:val="24"/>
                    <w:rPrChange w:id="202" w:author="lvjianzx" w:date="2024-07-02T14:15:45Z">
                      <w:rPr>
                        <w:rFonts w:hint="eastAsia" w:ascii="仿宋_GB2312" w:eastAsia="仿宋_GB2312" w:cs="宋体"/>
                        <w:kern w:val="0"/>
                        <w:sz w:val="24"/>
                        <w:szCs w:val="20"/>
                      </w:rPr>
                    </w:rPrChange>
                  </w:rPr>
                  <w:delText>□</w:delText>
                </w:r>
              </w:del>
            </w:ins>
            <w:ins w:id="205" w:author="work" w:date="2024-07-02T11:03:40Z">
              <w:r>
                <w:rPr>
                  <w:rFonts w:hint="eastAsia" w:ascii="仿宋_GB2312" w:hAnsi="仿宋_GB2312" w:eastAsia="仿宋_GB2312" w:cs="仿宋_GB2312"/>
                  <w:color w:val="auto"/>
                  <w:kern w:val="0"/>
                  <w:sz w:val="24"/>
                  <w:szCs w:val="24"/>
                  <w:lang w:eastAsia="zh-CN"/>
                  <w:rPrChange w:id="206" w:author="lvjianzx" w:date="2024-07-02T14:15:45Z">
                    <w:rPr>
                      <w:rFonts w:hint="eastAsia" w:ascii="仿宋_GB2312" w:eastAsia="仿宋_GB2312" w:cs="宋体"/>
                      <w:kern w:val="0"/>
                      <w:sz w:val="24"/>
                      <w:szCs w:val="20"/>
                      <w:lang w:eastAsia="zh-CN"/>
                    </w:rPr>
                  </w:rPrChange>
                </w:rPr>
                <w:t>生产</w:t>
              </w:r>
            </w:ins>
            <w:ins w:id="208" w:author="work" w:date="2024-07-02T11:03:47Z">
              <w:r>
                <w:rPr>
                  <w:rFonts w:hint="eastAsia" w:ascii="仿宋_GB2312" w:hAnsi="仿宋_GB2312" w:eastAsia="仿宋_GB2312" w:cs="仿宋_GB2312"/>
                  <w:color w:val="auto"/>
                  <w:kern w:val="0"/>
                  <w:sz w:val="24"/>
                  <w:szCs w:val="24"/>
                  <w:lang w:eastAsia="zh-CN"/>
                  <w:rPrChange w:id="209" w:author="lvjianzx" w:date="2024-07-02T14:15:45Z">
                    <w:rPr>
                      <w:rFonts w:hint="eastAsia" w:ascii="仿宋_GB2312" w:eastAsia="仿宋_GB2312" w:cs="宋体"/>
                      <w:kern w:val="0"/>
                      <w:sz w:val="24"/>
                      <w:szCs w:val="20"/>
                      <w:lang w:eastAsia="zh-CN"/>
                    </w:rPr>
                  </w:rPrChange>
                </w:rPr>
                <w:t>企业</w:t>
              </w:r>
            </w:ins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211" w:author="lvjianzx" w:date="2024-07-02T14:15:45Z">
                  <w:rPr>
                    <w:rFonts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  <w:t xml:space="preserve"> </w:t>
            </w:r>
            <w:ins w:id="212" w:author="lvjianzx" w:date="2024-07-02T14:09:53Z">
              <w:r>
                <w:rPr>
                  <w:rFonts w:hint="eastAsia" w:ascii="仿宋_GB2312" w:hAnsi="仿宋_GB2312" w:eastAsia="仿宋_GB2312" w:cs="仿宋_GB2312"/>
                  <w:color w:val="auto"/>
                  <w:kern w:val="0"/>
                  <w:sz w:val="24"/>
                  <w:szCs w:val="24"/>
                  <w:lang w:val="en-US" w:eastAsia="zh-CN"/>
                  <w:rPrChange w:id="213" w:author="lvjianzx" w:date="2024-07-02T14:15:45Z">
                    <w:rPr>
                      <w:rFonts w:hint="eastAsia" w:ascii="仿宋_GB2312" w:eastAsia="仿宋_GB2312" w:cs="宋体"/>
                      <w:color w:val="auto"/>
                      <w:kern w:val="0"/>
                      <w:sz w:val="24"/>
                      <w:szCs w:val="20"/>
                      <w:lang w:val="en-US" w:eastAsia="zh-CN"/>
                    </w:rPr>
                  </w:rPrChange>
                </w:rPr>
                <w:t xml:space="preserve"> </w:t>
              </w:r>
            </w:ins>
            <w:ins w:id="215" w:author="lvjianzx" w:date="2024-07-02T14:09:56Z">
              <w:r>
                <w:rPr>
                  <w:rFonts w:hint="eastAsia" w:ascii="仿宋_GB2312" w:hAnsi="仿宋_GB2312" w:eastAsia="仿宋_GB2312" w:cs="仿宋_GB2312"/>
                  <w:color w:val="auto"/>
                  <w:kern w:val="0"/>
                  <w:sz w:val="24"/>
                  <w:szCs w:val="24"/>
                  <w:lang w:val="en-US" w:eastAsia="zh-CN"/>
                  <w:rPrChange w:id="216" w:author="lvjianzx" w:date="2024-07-02T14:15:45Z">
                    <w:rPr>
                      <w:rFonts w:hint="eastAsia" w:ascii="仿宋_GB2312" w:eastAsia="仿宋_GB2312" w:cs="宋体"/>
                      <w:color w:val="auto"/>
                      <w:kern w:val="0"/>
                      <w:sz w:val="24"/>
                      <w:szCs w:val="20"/>
                      <w:lang w:val="en-US" w:eastAsia="zh-CN"/>
                    </w:rPr>
                  </w:rPrChange>
                </w:rPr>
                <w:t xml:space="preserve"> </w:t>
              </w:r>
            </w:ins>
            <w:del w:id="218" w:author="lvjianzx" w:date="2024-07-02T14:09:24Z">
              <w:r>
                <w:rPr>
                  <w:rFonts w:hint="eastAsia" w:ascii="仿宋_GB2312" w:hAnsi="仿宋_GB2312" w:eastAsia="仿宋_GB2312" w:cs="仿宋_GB2312"/>
                  <w:color w:val="auto"/>
                  <w:kern w:val="0"/>
                  <w:sz w:val="24"/>
                  <w:szCs w:val="24"/>
                  <w:rPrChange w:id="219" w:author="lvjianzx" w:date="2024-07-02T14:15:45Z">
                    <w:rPr>
                      <w:rFonts w:hint="eastAsia" w:ascii="仿宋_GB2312" w:eastAsia="仿宋_GB2312" w:cs="宋体"/>
                      <w:kern w:val="0"/>
                      <w:sz w:val="24"/>
                      <w:szCs w:val="20"/>
                    </w:rPr>
                  </w:rPrChange>
                </w:rPr>
                <w:delText>□</w:delText>
              </w:r>
            </w:del>
            <w:ins w:id="221" w:author="lvjianzx" w:date="2024-07-02T14:09:26Z">
              <w:r>
                <w:rPr>
                  <w:rFonts w:hint="eastAsia" w:ascii="仿宋_GB2312" w:hAnsi="仿宋_GB2312" w:eastAsia="仿宋_GB2312" w:cs="仿宋_GB2312"/>
                  <w:color w:val="auto"/>
                  <w:kern w:val="0"/>
                  <w:sz w:val="24"/>
                  <w:szCs w:val="24"/>
                  <w:rPrChange w:id="222" w:author="lvjianzx" w:date="2024-07-02T14:15:45Z">
                    <w:rPr>
                      <w:rFonts w:hint="eastAsia" w:ascii="仿宋_GB2312" w:eastAsia="仿宋_GB2312" w:cs="宋体"/>
                      <w:color w:val="auto"/>
                      <w:kern w:val="0"/>
                      <w:sz w:val="24"/>
                      <w:szCs w:val="20"/>
                    </w:rPr>
                  </w:rPrChange>
                </w:rPr>
                <w:sym w:font="Wingdings 2" w:char="00A3"/>
              </w:r>
            </w:ins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224" w:author="lvjianzx" w:date="2024-07-02T14:15:45Z">
                  <w:rPr>
                    <w:rFonts w:hint="eastAsia"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  <w:t>技术服务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225" w:author="lvjianzx" w:date="2024-07-02T14:15:45Z">
                  <w:rPr>
                    <w:rFonts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  <w:t>机构</w:t>
            </w:r>
            <w:ins w:id="226" w:author="lvjianzx" w:date="2024-07-02T14:09:59Z">
              <w:r>
                <w:rPr>
                  <w:rFonts w:hint="eastAsia" w:ascii="仿宋_GB2312" w:hAnsi="仿宋_GB2312" w:eastAsia="仿宋_GB2312" w:cs="仿宋_GB2312"/>
                  <w:color w:val="auto"/>
                  <w:kern w:val="0"/>
                  <w:sz w:val="24"/>
                  <w:szCs w:val="24"/>
                  <w:lang w:val="en-US" w:eastAsia="zh-CN"/>
                  <w:rPrChange w:id="227" w:author="lvjianzx" w:date="2024-07-02T14:15:45Z">
                    <w:rPr>
                      <w:rFonts w:hint="eastAsia" w:ascii="仿宋_GB2312" w:eastAsia="仿宋_GB2312" w:cs="宋体"/>
                      <w:color w:val="auto"/>
                      <w:kern w:val="0"/>
                      <w:sz w:val="24"/>
                      <w:szCs w:val="20"/>
                      <w:lang w:val="en-US" w:eastAsia="zh-CN"/>
                    </w:rPr>
                  </w:rPrChange>
                </w:rPr>
                <w:t xml:space="preserve"> </w:t>
              </w:r>
            </w:ins>
            <w:ins w:id="229" w:author="lvjianzx" w:date="2024-07-02T14:10:00Z">
              <w:r>
                <w:rPr>
                  <w:rFonts w:hint="eastAsia" w:ascii="仿宋_GB2312" w:hAnsi="仿宋_GB2312" w:eastAsia="仿宋_GB2312" w:cs="仿宋_GB2312"/>
                  <w:color w:val="auto"/>
                  <w:kern w:val="0"/>
                  <w:sz w:val="24"/>
                  <w:szCs w:val="24"/>
                  <w:lang w:val="en-US" w:eastAsia="zh-CN"/>
                  <w:rPrChange w:id="230" w:author="lvjianzx" w:date="2024-07-02T14:15:45Z">
                    <w:rPr>
                      <w:rFonts w:hint="eastAsia" w:ascii="仿宋_GB2312" w:eastAsia="仿宋_GB2312" w:cs="宋体"/>
                      <w:color w:val="auto"/>
                      <w:kern w:val="0"/>
                      <w:sz w:val="24"/>
                      <w:szCs w:val="20"/>
                      <w:lang w:val="en-US" w:eastAsia="zh-CN"/>
                    </w:rPr>
                  </w:rPrChange>
                </w:rPr>
                <w:t xml:space="preserve"> </w:t>
              </w:r>
            </w:ins>
            <w:del w:id="232" w:author="work" w:date="2024-07-02T11:05:44Z">
              <w:r>
                <w:rPr>
                  <w:rFonts w:hint="eastAsia" w:ascii="仿宋_GB2312" w:hAnsi="仿宋_GB2312" w:eastAsia="仿宋_GB2312" w:cs="仿宋_GB2312"/>
                  <w:color w:val="auto"/>
                  <w:kern w:val="0"/>
                  <w:sz w:val="24"/>
                  <w:szCs w:val="24"/>
                  <w:rPrChange w:id="233" w:author="lvjianzx" w:date="2024-07-02T14:15:45Z">
                    <w:rPr>
                      <w:rFonts w:hint="eastAsia" w:ascii="仿宋_GB2312" w:eastAsia="仿宋_GB2312" w:cs="宋体"/>
                      <w:kern w:val="0"/>
                      <w:sz w:val="24"/>
                      <w:szCs w:val="20"/>
                    </w:rPr>
                  </w:rPrChange>
                </w:rPr>
                <w:delText>（</w:delText>
              </w:r>
            </w:del>
            <w:del w:id="235" w:author="work" w:date="2024-07-02T11:05:44Z">
              <w:r>
                <w:rPr>
                  <w:rFonts w:hint="eastAsia" w:ascii="仿宋_GB2312" w:hAnsi="仿宋_GB2312" w:eastAsia="仿宋_GB2312" w:cs="仿宋_GB2312"/>
                  <w:color w:val="auto"/>
                  <w:kern w:val="0"/>
                  <w:sz w:val="24"/>
                  <w:szCs w:val="24"/>
                  <w:rPrChange w:id="236" w:author="lvjianzx" w:date="2024-07-02T14:15:45Z">
                    <w:rPr>
                      <w:rFonts w:hint="eastAsia" w:ascii="仿宋_GB2312" w:eastAsia="仿宋_GB2312" w:cs="宋体"/>
                      <w:kern w:val="0"/>
                      <w:sz w:val="24"/>
                      <w:szCs w:val="20"/>
                    </w:rPr>
                  </w:rPrChange>
                </w:rPr>
                <w:sym w:font="Wingdings 2" w:char="00A3"/>
              </w:r>
            </w:del>
            <w:del w:id="238" w:author="work" w:date="2024-07-02T11:05:44Z">
              <w:r>
                <w:rPr>
                  <w:rFonts w:hint="eastAsia" w:ascii="仿宋_GB2312" w:hAnsi="仿宋_GB2312" w:eastAsia="仿宋_GB2312" w:cs="仿宋_GB2312"/>
                  <w:color w:val="auto"/>
                  <w:kern w:val="0"/>
                  <w:sz w:val="24"/>
                  <w:szCs w:val="24"/>
                  <w:rPrChange w:id="239" w:author="lvjianzx" w:date="2024-07-02T14:15:45Z">
                    <w:rPr>
                      <w:rFonts w:hint="eastAsia" w:ascii="仿宋_GB2312" w:eastAsia="仿宋_GB2312" w:cs="宋体"/>
                      <w:kern w:val="0"/>
                      <w:sz w:val="24"/>
                      <w:szCs w:val="20"/>
                    </w:rPr>
                  </w:rPrChange>
                </w:rPr>
                <w:delText>施工图审查</w:delText>
              </w:r>
            </w:del>
            <w:del w:id="241" w:author="work" w:date="2024-07-02T11:05:44Z">
              <w:r>
                <w:rPr>
                  <w:rFonts w:hint="eastAsia" w:ascii="仿宋_GB2312" w:hAnsi="仿宋_GB2312" w:eastAsia="仿宋_GB2312" w:cs="仿宋_GB2312"/>
                  <w:color w:val="auto"/>
                  <w:kern w:val="0"/>
                  <w:sz w:val="24"/>
                  <w:szCs w:val="24"/>
                  <w:rPrChange w:id="242" w:author="lvjianzx" w:date="2024-07-02T14:15:45Z">
                    <w:rPr>
                      <w:rFonts w:ascii="仿宋_GB2312" w:eastAsia="仿宋_GB2312" w:cs="宋体"/>
                      <w:kern w:val="0"/>
                      <w:sz w:val="24"/>
                      <w:szCs w:val="20"/>
                    </w:rPr>
                  </w:rPrChange>
                </w:rPr>
                <w:delText>机构</w:delText>
              </w:r>
            </w:del>
            <w:del w:id="244" w:author="work" w:date="2024-07-02T11:05:44Z">
              <w:r>
                <w:rPr>
                  <w:rFonts w:hint="eastAsia" w:ascii="仿宋_GB2312" w:hAnsi="仿宋_GB2312" w:eastAsia="仿宋_GB2312" w:cs="仿宋_GB2312"/>
                  <w:color w:val="auto"/>
                  <w:kern w:val="0"/>
                  <w:sz w:val="24"/>
                  <w:szCs w:val="24"/>
                  <w:rPrChange w:id="245" w:author="lvjianzx" w:date="2024-07-02T14:15:45Z">
                    <w:rPr>
                      <w:rFonts w:hint="eastAsia" w:ascii="仿宋_GB2312" w:eastAsia="仿宋_GB2312" w:cs="宋体"/>
                      <w:kern w:val="0"/>
                      <w:sz w:val="24"/>
                      <w:szCs w:val="20"/>
                    </w:rPr>
                  </w:rPrChange>
                </w:rPr>
                <w:delText>□</w:delText>
              </w:r>
            </w:del>
            <w:del w:id="247" w:author="work" w:date="2024-07-02T11:05:44Z">
              <w:r>
                <w:rPr>
                  <w:rFonts w:hint="eastAsia" w:ascii="仿宋_GB2312" w:hAnsi="仿宋_GB2312" w:eastAsia="仿宋_GB2312" w:cs="仿宋_GB2312"/>
                  <w:color w:val="auto"/>
                  <w:kern w:val="0"/>
                  <w:sz w:val="24"/>
                  <w:szCs w:val="24"/>
                  <w:lang w:eastAsia="zh-CN"/>
                  <w:rPrChange w:id="248" w:author="lvjianzx" w:date="2024-07-02T14:15:45Z">
                    <w:rPr>
                      <w:rFonts w:hint="eastAsia" w:ascii="仿宋_GB2312" w:eastAsia="仿宋_GB2312" w:cs="宋体"/>
                      <w:color w:val="FF0000"/>
                      <w:kern w:val="0"/>
                      <w:sz w:val="24"/>
                      <w:szCs w:val="20"/>
                      <w:lang w:eastAsia="zh-CN"/>
                    </w:rPr>
                  </w:rPrChange>
                </w:rPr>
                <w:delText>咨询机构</w:delText>
              </w:r>
            </w:del>
            <w:del w:id="250" w:author="work" w:date="2024-07-02T11:05:44Z">
              <w:r>
                <w:rPr>
                  <w:rFonts w:hint="eastAsia" w:ascii="仿宋_GB2312" w:hAnsi="仿宋_GB2312" w:eastAsia="仿宋_GB2312" w:cs="仿宋_GB2312"/>
                  <w:color w:val="auto"/>
                  <w:kern w:val="0"/>
                  <w:sz w:val="24"/>
                  <w:szCs w:val="24"/>
                  <w:rPrChange w:id="251" w:author="lvjianzx" w:date="2024-07-02T14:15:45Z">
                    <w:rPr>
                      <w:rFonts w:hint="eastAsia" w:ascii="仿宋_GB2312" w:eastAsia="仿宋_GB2312" w:cs="宋体"/>
                      <w:kern w:val="0"/>
                      <w:sz w:val="24"/>
                      <w:szCs w:val="20"/>
                    </w:rPr>
                  </w:rPrChange>
                </w:rPr>
                <w:sym w:font="Wingdings 2" w:char="00A3"/>
              </w:r>
            </w:del>
            <w:del w:id="253" w:author="work" w:date="2024-07-02T11:05:44Z">
              <w:r>
                <w:rPr>
                  <w:rFonts w:hint="eastAsia" w:ascii="仿宋_GB2312" w:hAnsi="仿宋_GB2312" w:eastAsia="仿宋_GB2312" w:cs="仿宋_GB2312"/>
                  <w:color w:val="auto"/>
                  <w:kern w:val="0"/>
                  <w:sz w:val="24"/>
                  <w:szCs w:val="24"/>
                  <w:rPrChange w:id="254" w:author="lvjianzx" w:date="2024-07-02T14:15:45Z">
                    <w:rPr>
                      <w:rFonts w:hint="eastAsia" w:ascii="仿宋_GB2312" w:eastAsia="仿宋_GB2312" w:cs="宋体"/>
                      <w:kern w:val="0"/>
                      <w:sz w:val="24"/>
                      <w:szCs w:val="20"/>
                    </w:rPr>
                  </w:rPrChange>
                </w:rPr>
                <w:delText>检测□其他</w:delText>
              </w:r>
            </w:del>
            <w:del w:id="256" w:author="work" w:date="2024-07-02T11:05:44Z">
              <w:r>
                <w:rPr>
                  <w:rFonts w:hint="eastAsia" w:ascii="仿宋_GB2312" w:hAnsi="仿宋_GB2312" w:eastAsia="仿宋_GB2312" w:cs="仿宋_GB2312"/>
                  <w:color w:val="auto"/>
                  <w:kern w:val="0"/>
                  <w:sz w:val="24"/>
                  <w:szCs w:val="24"/>
                  <w:u w:val="single"/>
                  <w:rPrChange w:id="257" w:author="lvjianzx" w:date="2024-07-02T14:15:45Z">
                    <w:rPr>
                      <w:rFonts w:hint="eastAsia" w:ascii="仿宋_GB2312" w:eastAsia="仿宋_GB2312" w:cs="宋体"/>
                      <w:kern w:val="0"/>
                      <w:sz w:val="24"/>
                      <w:szCs w:val="20"/>
                      <w:u w:val="single"/>
                    </w:rPr>
                  </w:rPrChange>
                </w:rPr>
                <w:delText xml:space="preserve">       </w:delText>
              </w:r>
            </w:del>
            <w:del w:id="259" w:author="work" w:date="2024-07-02T11:05:44Z">
              <w:r>
                <w:rPr>
                  <w:rFonts w:hint="eastAsia" w:ascii="仿宋_GB2312" w:hAnsi="仿宋_GB2312" w:eastAsia="仿宋_GB2312" w:cs="仿宋_GB2312"/>
                  <w:color w:val="auto"/>
                  <w:kern w:val="0"/>
                  <w:sz w:val="24"/>
                  <w:szCs w:val="24"/>
                  <w:rPrChange w:id="260" w:author="lvjianzx" w:date="2024-07-02T14:15:45Z">
                    <w:rPr>
                      <w:rFonts w:hint="eastAsia" w:ascii="仿宋_GB2312" w:eastAsia="仿宋_GB2312" w:cs="宋体"/>
                      <w:kern w:val="0"/>
                      <w:sz w:val="24"/>
                      <w:szCs w:val="20"/>
                    </w:rPr>
                  </w:rPrChange>
                </w:rPr>
                <w:delText>）</w:delText>
              </w:r>
            </w:del>
            <w:del w:id="262" w:author="lvjianzx" w:date="2024-07-02T14:10:01Z">
              <w:r>
                <w:rPr>
                  <w:rFonts w:hint="eastAsia" w:ascii="仿宋_GB2312" w:hAnsi="仿宋_GB2312" w:eastAsia="仿宋_GB2312" w:cs="仿宋_GB2312"/>
                  <w:color w:val="auto"/>
                  <w:kern w:val="0"/>
                  <w:sz w:val="24"/>
                  <w:szCs w:val="24"/>
                  <w:rPrChange w:id="263" w:author="lvjianzx" w:date="2024-07-02T14:15:45Z">
                    <w:rPr>
                      <w:rFonts w:hint="eastAsia" w:ascii="仿宋_GB2312" w:eastAsia="仿宋_GB2312" w:cs="宋体"/>
                      <w:kern w:val="0"/>
                      <w:sz w:val="24"/>
                      <w:szCs w:val="20"/>
                    </w:rPr>
                  </w:rPrChange>
                </w:rPr>
                <w:delText>□</w:delText>
              </w:r>
            </w:del>
            <w:ins w:id="265" w:author="lvjianzx" w:date="2024-07-02T14:10:02Z">
              <w:r>
                <w:rPr>
                  <w:rFonts w:hint="eastAsia" w:ascii="仿宋_GB2312" w:hAnsi="仿宋_GB2312" w:eastAsia="仿宋_GB2312" w:cs="仿宋_GB2312"/>
                  <w:color w:val="auto"/>
                  <w:kern w:val="0"/>
                  <w:sz w:val="24"/>
                  <w:szCs w:val="24"/>
                  <w:rPrChange w:id="266" w:author="lvjianzx" w:date="2024-07-02T14:15:45Z">
                    <w:rPr>
                      <w:rFonts w:hint="eastAsia" w:ascii="仿宋_GB2312" w:eastAsia="仿宋_GB2312" w:cs="宋体"/>
                      <w:color w:val="auto"/>
                      <w:kern w:val="0"/>
                      <w:sz w:val="24"/>
                      <w:szCs w:val="20"/>
                    </w:rPr>
                  </w:rPrChange>
                </w:rPr>
                <w:sym w:font="Wingdings 2" w:char="00A3"/>
              </w:r>
            </w:ins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268" w:author="lvjianzx" w:date="2024-07-02T14:15:45Z">
                  <w:rPr>
                    <w:rFonts w:hint="eastAsia"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  <w:rPrChange w:id="269" w:author="lvjianzx" w:date="2024-07-02T14:15:45Z">
                  <w:rPr>
                    <w:rFonts w:hint="eastAsia" w:ascii="仿宋_GB2312" w:eastAsia="仿宋_GB2312" w:cs="宋体"/>
                    <w:kern w:val="0"/>
                    <w:sz w:val="24"/>
                    <w:szCs w:val="20"/>
                    <w:u w:val="single"/>
                  </w:rPr>
                </w:rPrChange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138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eastAsia="zh-CN"/>
                <w:rPrChange w:id="270" w:author="lvjianzx" w:date="2024-07-02T14:15:45Z">
                  <w:rPr>
                    <w:rFonts w:hint="eastAsia" w:ascii="仿宋_GB2312" w:eastAsia="仿宋_GB2312" w:cs="宋体"/>
                    <w:b/>
                    <w:kern w:val="0"/>
                    <w:sz w:val="24"/>
                    <w:szCs w:val="20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eastAsia="zh-CN"/>
                <w:rPrChange w:id="271" w:author="lvjianzx" w:date="2024-07-02T14:15:45Z">
                  <w:rPr>
                    <w:rFonts w:hint="eastAsia" w:ascii="仿宋_GB2312" w:eastAsia="仿宋_GB2312" w:cs="宋体"/>
                    <w:b/>
                    <w:kern w:val="0"/>
                    <w:sz w:val="24"/>
                    <w:szCs w:val="20"/>
                    <w:lang w:eastAsia="zh-CN"/>
                  </w:rPr>
                </w:rPrChange>
              </w:rPr>
              <w:t>申报领域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eastAsia="zh-CN"/>
                <w:rPrChange w:id="272" w:author="lvjianzx" w:date="2024-07-02T14:15:45Z">
                  <w:rPr>
                    <w:rFonts w:hint="eastAsia" w:ascii="仿宋_GB2312" w:eastAsia="仿宋_GB2312" w:cs="宋体"/>
                    <w:b/>
                    <w:kern w:val="0"/>
                    <w:sz w:val="24"/>
                    <w:szCs w:val="20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eastAsia="zh-CN"/>
                <w:rPrChange w:id="273" w:author="lvjianzx" w:date="2024-07-02T14:15:45Z">
                  <w:rPr>
                    <w:rFonts w:hint="eastAsia" w:ascii="仿宋_GB2312" w:eastAsia="仿宋_GB2312" w:cs="宋体"/>
                    <w:b/>
                    <w:kern w:val="0"/>
                    <w:sz w:val="24"/>
                    <w:szCs w:val="20"/>
                    <w:lang w:eastAsia="zh-CN"/>
                  </w:rPr>
                </w:rPrChange>
              </w:rPr>
              <w:t>（可多选）</w:t>
            </w:r>
          </w:p>
        </w:tc>
        <w:tc>
          <w:tcPr>
            <w:tcW w:w="7680" w:type="dxa"/>
            <w:gridSpan w:val="8"/>
            <w:vAlign w:val="center"/>
          </w:tcPr>
          <w:p>
            <w:pPr>
              <w:widowControl/>
              <w:spacing w:line="400" w:lineRule="exact"/>
              <w:ind w:left="218" w:leftChars="104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  <w:rPrChange w:id="275" w:author="lvjianzx" w:date="2024-07-02T14:15:45Z">
                  <w:rPr>
                    <w:rFonts w:hint="eastAsia" w:ascii="仿宋_GB2312" w:eastAsia="仿宋_GB2312" w:cs="宋体"/>
                    <w:kern w:val="0"/>
                    <w:sz w:val="24"/>
                    <w:szCs w:val="20"/>
                    <w:lang w:eastAsia="zh-CN"/>
                  </w:rPr>
                </w:rPrChange>
              </w:rPr>
              <w:pPrChange w:id="274" w:author="lvjianzx" w:date="2024-07-02T14:18:44Z">
                <w:pPr>
                  <w:widowControl/>
                  <w:spacing w:line="400" w:lineRule="exact"/>
                  <w:jc w:val="left"/>
                </w:pPr>
              </w:pPrChange>
            </w:pPr>
            <w:ins w:id="276" w:author="lvjianzx" w:date="2024-07-02T14:10:07Z">
              <w:r>
                <w:rPr>
                  <w:rFonts w:hint="eastAsia" w:ascii="仿宋_GB2312" w:hAnsi="仿宋_GB2312" w:eastAsia="仿宋_GB2312" w:cs="仿宋_GB2312"/>
                  <w:color w:val="auto"/>
                  <w:kern w:val="0"/>
                  <w:sz w:val="24"/>
                  <w:szCs w:val="24"/>
                  <w:rPrChange w:id="277" w:author="lvjianzx" w:date="2024-07-02T14:15:45Z">
                    <w:rPr>
                      <w:rFonts w:hint="eastAsia" w:ascii="仿宋_GB2312" w:eastAsia="仿宋_GB2312" w:cs="宋体"/>
                      <w:color w:val="auto"/>
                      <w:kern w:val="0"/>
                      <w:sz w:val="24"/>
                      <w:szCs w:val="20"/>
                    </w:rPr>
                  </w:rPrChange>
                </w:rPr>
                <w:sym w:font="Wingdings 2" w:char="00A3"/>
              </w:r>
            </w:ins>
            <w:del w:id="279" w:author="lvjianzx" w:date="2024-07-02T14:10:07Z">
              <w:r>
                <w:rPr>
                  <w:rFonts w:hint="eastAsia" w:ascii="仿宋_GB2312" w:hAnsi="仿宋_GB2312" w:eastAsia="仿宋_GB2312" w:cs="仿宋_GB2312"/>
                  <w:color w:val="auto"/>
                  <w:kern w:val="0"/>
                  <w:sz w:val="24"/>
                  <w:szCs w:val="24"/>
                  <w:rPrChange w:id="280" w:author="lvjianzx" w:date="2024-07-02T14:15:45Z">
                    <w:rPr>
                      <w:rFonts w:hint="eastAsia" w:ascii="仿宋_GB2312" w:eastAsia="仿宋_GB2312" w:cs="宋体"/>
                      <w:kern w:val="0"/>
                      <w:sz w:val="24"/>
                      <w:szCs w:val="20"/>
                    </w:rPr>
                  </w:rPrChange>
                </w:rPr>
                <w:delText>□</w:delText>
              </w:r>
            </w:del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  <w:rPrChange w:id="282" w:author="lvjianzx" w:date="2024-07-02T14:15:45Z">
                  <w:rPr>
                    <w:rFonts w:hint="eastAsia" w:ascii="仿宋_GB2312" w:eastAsia="仿宋_GB2312" w:cs="宋体"/>
                    <w:kern w:val="0"/>
                    <w:sz w:val="24"/>
                    <w:szCs w:val="20"/>
                    <w:lang w:eastAsia="zh-CN"/>
                  </w:rPr>
                </w:rPrChange>
              </w:rPr>
              <w:t>绿色建筑</w:t>
            </w:r>
          </w:p>
          <w:p>
            <w:pPr>
              <w:widowControl/>
              <w:spacing w:line="400" w:lineRule="exact"/>
              <w:ind w:left="218" w:leftChars="104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  <w:rPrChange w:id="284" w:author="lvjianzx" w:date="2024-07-02T14:15:45Z">
                  <w:rPr>
                    <w:rFonts w:hint="eastAsia" w:ascii="仿宋_GB2312" w:eastAsia="仿宋_GB2312" w:cs="宋体"/>
                    <w:kern w:val="0"/>
                    <w:sz w:val="24"/>
                    <w:szCs w:val="20"/>
                    <w:lang w:eastAsia="zh-CN"/>
                  </w:rPr>
                </w:rPrChange>
              </w:rPr>
              <w:pPrChange w:id="283" w:author="lvjianzx" w:date="2024-07-02T14:18:44Z">
                <w:pPr>
                  <w:widowControl/>
                  <w:spacing w:line="400" w:lineRule="exact"/>
                  <w:jc w:val="left"/>
                </w:pPr>
              </w:pPrChange>
            </w:pPr>
            <w:ins w:id="285" w:author="lvjianzx" w:date="2024-07-02T14:10:11Z">
              <w:r>
                <w:rPr>
                  <w:rFonts w:hint="eastAsia" w:ascii="仿宋_GB2312" w:hAnsi="仿宋_GB2312" w:eastAsia="仿宋_GB2312" w:cs="仿宋_GB2312"/>
                  <w:color w:val="auto"/>
                  <w:kern w:val="0"/>
                  <w:sz w:val="24"/>
                  <w:szCs w:val="24"/>
                  <w:rPrChange w:id="286" w:author="lvjianzx" w:date="2024-07-02T14:15:45Z">
                    <w:rPr>
                      <w:rFonts w:hint="eastAsia" w:ascii="仿宋_GB2312" w:eastAsia="仿宋_GB2312" w:cs="宋体"/>
                      <w:color w:val="auto"/>
                      <w:kern w:val="0"/>
                      <w:sz w:val="24"/>
                      <w:szCs w:val="20"/>
                    </w:rPr>
                  </w:rPrChange>
                </w:rPr>
                <w:sym w:font="Wingdings 2" w:char="00A3"/>
              </w:r>
            </w:ins>
            <w:del w:id="288" w:author="lvjianzx" w:date="2024-07-02T14:10:11Z">
              <w:r>
                <w:rPr>
                  <w:rFonts w:hint="eastAsia" w:ascii="仿宋_GB2312" w:hAnsi="仿宋_GB2312" w:eastAsia="仿宋_GB2312" w:cs="仿宋_GB2312"/>
                  <w:color w:val="auto"/>
                  <w:kern w:val="0"/>
                  <w:sz w:val="24"/>
                  <w:szCs w:val="24"/>
                  <w:rPrChange w:id="289" w:author="lvjianzx" w:date="2024-07-02T14:15:45Z">
                    <w:rPr>
                      <w:rFonts w:hint="eastAsia" w:ascii="仿宋_GB2312" w:eastAsia="仿宋_GB2312" w:cs="宋体"/>
                      <w:kern w:val="0"/>
                      <w:sz w:val="24"/>
                      <w:szCs w:val="20"/>
                    </w:rPr>
                  </w:rPrChange>
                </w:rPr>
                <w:delText>□</w:delText>
              </w:r>
            </w:del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  <w:rPrChange w:id="291" w:author="lvjianzx" w:date="2024-07-02T14:15:45Z">
                  <w:rPr>
                    <w:rFonts w:hint="eastAsia" w:ascii="仿宋_GB2312" w:eastAsia="仿宋_GB2312" w:cs="宋体"/>
                    <w:kern w:val="0"/>
                    <w:sz w:val="24"/>
                    <w:szCs w:val="20"/>
                    <w:lang w:eastAsia="zh-CN"/>
                  </w:rPr>
                </w:rPrChange>
              </w:rPr>
              <w:t>装配式建筑</w:t>
            </w:r>
          </w:p>
          <w:p>
            <w:pPr>
              <w:widowControl/>
              <w:spacing w:line="400" w:lineRule="exact"/>
              <w:ind w:left="218" w:leftChars="104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293" w:author="lvjianzx" w:date="2024-07-02T14:15:45Z">
                  <w:rPr>
                    <w:rFonts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  <w:pPrChange w:id="292" w:author="lvjianzx" w:date="2024-07-02T14:18:44Z">
                <w:pPr>
                  <w:widowControl/>
                  <w:spacing w:line="400" w:lineRule="exact"/>
                  <w:jc w:val="left"/>
                </w:pPr>
              </w:pPrChange>
            </w:pPr>
            <w:ins w:id="294" w:author="lvjianzx" w:date="2024-07-02T14:10:14Z">
              <w:r>
                <w:rPr>
                  <w:rFonts w:hint="eastAsia" w:ascii="仿宋_GB2312" w:hAnsi="仿宋_GB2312" w:eastAsia="仿宋_GB2312" w:cs="仿宋_GB2312"/>
                  <w:color w:val="auto"/>
                  <w:kern w:val="0"/>
                  <w:sz w:val="24"/>
                  <w:szCs w:val="24"/>
                  <w:rPrChange w:id="295" w:author="lvjianzx" w:date="2024-07-02T14:15:45Z">
                    <w:rPr>
                      <w:rFonts w:hint="eastAsia" w:ascii="仿宋_GB2312" w:eastAsia="仿宋_GB2312" w:cs="宋体"/>
                      <w:color w:val="auto"/>
                      <w:kern w:val="0"/>
                      <w:sz w:val="24"/>
                      <w:szCs w:val="20"/>
                    </w:rPr>
                  </w:rPrChange>
                </w:rPr>
                <w:sym w:font="Wingdings 2" w:char="00A3"/>
              </w:r>
            </w:ins>
            <w:del w:id="297" w:author="lvjianzx" w:date="2024-07-02T14:10:14Z">
              <w:r>
                <w:rPr>
                  <w:rFonts w:hint="eastAsia" w:ascii="仿宋_GB2312" w:hAnsi="仿宋_GB2312" w:eastAsia="仿宋_GB2312" w:cs="仿宋_GB2312"/>
                  <w:color w:val="auto"/>
                  <w:kern w:val="0"/>
                  <w:sz w:val="24"/>
                  <w:szCs w:val="24"/>
                  <w:lang w:eastAsia="zh-CN"/>
                  <w:rPrChange w:id="298" w:author="lvjianzx" w:date="2024-07-02T14:15:45Z">
                    <w:rPr>
                      <w:rFonts w:hint="eastAsia" w:ascii="仿宋_GB2312" w:eastAsia="仿宋_GB2312" w:cs="宋体"/>
                      <w:kern w:val="0"/>
                      <w:sz w:val="24"/>
                      <w:szCs w:val="20"/>
                      <w:lang w:eastAsia="zh-CN"/>
                    </w:rPr>
                  </w:rPrChange>
                </w:rPr>
                <w:delText>□</w:delText>
              </w:r>
            </w:del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  <w:rPrChange w:id="300" w:author="lvjianzx" w:date="2024-07-02T14:15:45Z">
                  <w:rPr>
                    <w:rFonts w:hint="eastAsia" w:ascii="仿宋_GB2312" w:eastAsia="仿宋_GB2312" w:cs="宋体"/>
                    <w:kern w:val="0"/>
                    <w:sz w:val="24"/>
                    <w:szCs w:val="20"/>
                    <w:lang w:eastAsia="zh-CN"/>
                  </w:rPr>
                </w:rPrChange>
              </w:rPr>
              <w:t>建筑节能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  <w:del w:id="301" w:author="lvjianzx" w:date="2024-07-02T14:11:07Z"/>
        </w:trPr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del w:id="302" w:author="lvjianzx" w:date="2024-07-02T14:11:07Z"/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eastAsia="zh-CN"/>
                <w:rPrChange w:id="303" w:author="lvjianzx" w:date="2024-07-02T14:15:45Z">
                  <w:rPr>
                    <w:del w:id="304" w:author="lvjianzx" w:date="2024-07-02T14:11:07Z"/>
                    <w:rFonts w:hint="eastAsia" w:ascii="仿宋_GB2312" w:eastAsia="仿宋_GB2312" w:cs="宋体"/>
                    <w:b/>
                    <w:kern w:val="0"/>
                    <w:sz w:val="24"/>
                    <w:szCs w:val="20"/>
                    <w:lang w:eastAsia="zh-CN"/>
                  </w:rPr>
                </w:rPrChange>
              </w:rPr>
            </w:pPr>
            <w:del w:id="305" w:author="lvjianzx" w:date="2024-07-02T14:11:07Z">
              <w:r>
                <w:rPr>
                  <w:rFonts w:hint="eastAsia" w:ascii="仿宋_GB2312" w:hAnsi="仿宋_GB2312" w:eastAsia="仿宋_GB2312" w:cs="仿宋_GB2312"/>
                  <w:b/>
                  <w:color w:val="auto"/>
                  <w:kern w:val="0"/>
                  <w:sz w:val="24"/>
                  <w:szCs w:val="24"/>
                  <w:rPrChange w:id="306" w:author="lvjianzx" w:date="2024-07-02T14:15:45Z">
                    <w:rPr>
                      <w:rFonts w:hint="eastAsia" w:ascii="仿宋_GB2312" w:eastAsia="仿宋_GB2312" w:cs="宋体"/>
                      <w:b/>
                      <w:kern w:val="0"/>
                      <w:sz w:val="24"/>
                      <w:szCs w:val="20"/>
                    </w:rPr>
                  </w:rPrChange>
                </w:rPr>
                <w:delText>身份证号</w:delText>
              </w:r>
            </w:del>
            <w:ins w:id="308" w:author="work" w:date="2024-07-02T12:15:03Z">
              <w:del w:id="309" w:author="lvjianzx" w:date="2024-07-02T14:11:07Z">
                <w:r>
                  <w:rPr>
                    <w:rFonts w:hint="eastAsia" w:ascii="仿宋_GB2312" w:hAnsi="仿宋_GB2312" w:eastAsia="仿宋_GB2312" w:cs="仿宋_GB2312"/>
                    <w:b/>
                    <w:color w:val="auto"/>
                    <w:kern w:val="0"/>
                    <w:sz w:val="24"/>
                    <w:szCs w:val="24"/>
                    <w:lang w:eastAsia="zh-CN"/>
                    <w:rPrChange w:id="310" w:author="lvjianzx" w:date="2024-07-02T14:15:45Z">
                      <w:rPr>
                        <w:rFonts w:hint="eastAsia" w:ascii="仿宋_GB2312" w:eastAsia="仿宋_GB2312" w:cs="宋体"/>
                        <w:b/>
                        <w:kern w:val="0"/>
                        <w:sz w:val="24"/>
                        <w:szCs w:val="20"/>
                        <w:lang w:eastAsia="zh-CN"/>
                      </w:rPr>
                    </w:rPrChange>
                  </w:rPr>
                  <w:delText>上移</w:delText>
                </w:r>
              </w:del>
            </w:ins>
          </w:p>
        </w:tc>
        <w:tc>
          <w:tcPr>
            <w:tcW w:w="3239" w:type="dxa"/>
            <w:gridSpan w:val="4"/>
            <w:vAlign w:val="center"/>
          </w:tcPr>
          <w:p>
            <w:pPr>
              <w:widowControl/>
              <w:jc w:val="center"/>
              <w:rPr>
                <w:del w:id="313" w:author="lvjianzx" w:date="2024-07-02T14:11:07Z"/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314" w:author="lvjianzx" w:date="2024-07-02T14:15:45Z">
                  <w:rPr>
                    <w:del w:id="315" w:author="lvjianzx" w:date="2024-07-02T14:11:07Z"/>
                    <w:rFonts w:ascii="仿宋_GB2312" w:eastAsia="仿宋_GB2312" w:cs="宋体"/>
                    <w:b/>
                    <w:kern w:val="0"/>
                    <w:sz w:val="24"/>
                    <w:szCs w:val="20"/>
                  </w:rPr>
                </w:rPrChange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del w:id="316" w:author="lvjianzx" w:date="2024-07-02T14:11:07Z"/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317" w:author="lvjianzx" w:date="2024-07-02T14:15:45Z">
                  <w:rPr>
                    <w:del w:id="318" w:author="lvjianzx" w:date="2024-07-02T14:11:07Z"/>
                    <w:rFonts w:ascii="仿宋_GB2312" w:eastAsia="仿宋_GB2312" w:cs="宋体"/>
                    <w:b/>
                    <w:kern w:val="0"/>
                    <w:sz w:val="24"/>
                    <w:szCs w:val="20"/>
                  </w:rPr>
                </w:rPrChange>
              </w:rPr>
            </w:pPr>
          </w:p>
        </w:tc>
        <w:tc>
          <w:tcPr>
            <w:tcW w:w="2721" w:type="dxa"/>
            <w:gridSpan w:val="2"/>
            <w:vAlign w:val="center"/>
          </w:tcPr>
          <w:p>
            <w:pPr>
              <w:widowControl/>
              <w:jc w:val="center"/>
              <w:rPr>
                <w:del w:id="319" w:author="lvjianzx" w:date="2024-07-02T14:11:07Z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320" w:author="lvjianzx" w:date="2024-07-02T14:15:45Z">
                  <w:rPr>
                    <w:del w:id="321" w:author="lvjianzx" w:date="2024-07-02T14:11:07Z"/>
                    <w:rFonts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3" w:author="lvjianzx" w:date="2024-07-02T14:17:4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626" w:hRule="atLeast"/>
          <w:jc w:val="center"/>
          <w:del w:id="322" w:author="lvjianzx" w:date="2024-07-02T14:19:21Z"/>
        </w:trPr>
        <w:tc>
          <w:tcPr>
            <w:tcW w:w="1382" w:type="dxa"/>
            <w:vAlign w:val="center"/>
            <w:tcPrChange w:id="324" w:author="lvjianzx" w:date="2024-07-02T14:17:41Z">
              <w:tcPr>
                <w:tcW w:w="1382" w:type="dxa"/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rPr>
                <w:del w:id="325" w:author="lvjianzx" w:date="2024-07-02T14:19:21Z"/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326" w:author="lvjianzx" w:date="2024-07-02T14:15:45Z">
                  <w:rPr>
                    <w:del w:id="327" w:author="lvjianzx" w:date="2024-07-02T14:19:21Z"/>
                    <w:rFonts w:hint="eastAsia" w:ascii="仿宋_GB2312" w:eastAsia="仿宋_GB2312" w:cs="宋体"/>
                    <w:b/>
                    <w:kern w:val="0"/>
                    <w:sz w:val="24"/>
                    <w:szCs w:val="20"/>
                  </w:rPr>
                </w:rPrChange>
              </w:rPr>
            </w:pPr>
            <w:del w:id="328" w:author="lvjianzx" w:date="2024-07-02T14:19:21Z">
              <w:r>
                <w:rPr>
                  <w:rFonts w:hint="eastAsia" w:ascii="仿宋_GB2312" w:hAnsi="仿宋_GB2312" w:eastAsia="仿宋_GB2312" w:cs="仿宋_GB2312"/>
                  <w:b/>
                  <w:color w:val="auto"/>
                  <w:kern w:val="0"/>
                  <w:sz w:val="24"/>
                  <w:szCs w:val="24"/>
                  <w:rPrChange w:id="329" w:author="lvjianzx" w:date="2024-07-02T14:15:45Z">
                    <w:rPr>
                      <w:rFonts w:hint="eastAsia" w:ascii="仿宋_GB2312" w:eastAsia="仿宋_GB2312" w:cs="宋体"/>
                      <w:b/>
                      <w:kern w:val="0"/>
                      <w:sz w:val="24"/>
                      <w:szCs w:val="20"/>
                    </w:rPr>
                  </w:rPrChange>
                </w:rPr>
                <w:delText>从事专业</w:delText>
              </w:r>
            </w:del>
          </w:p>
        </w:tc>
        <w:tc>
          <w:tcPr>
            <w:tcW w:w="3121" w:type="dxa"/>
            <w:gridSpan w:val="3"/>
            <w:vAlign w:val="center"/>
            <w:tcPrChange w:id="331" w:author="lvjianzx" w:date="2024-07-02T14:17:41Z">
              <w:tcPr>
                <w:tcW w:w="3239" w:type="dxa"/>
                <w:gridSpan w:val="4"/>
                <w:vAlign w:val="center"/>
              </w:tcPr>
            </w:tcPrChange>
          </w:tcPr>
          <w:p>
            <w:pPr>
              <w:widowControl/>
              <w:jc w:val="center"/>
              <w:rPr>
                <w:del w:id="332" w:author="lvjianzx" w:date="2024-07-02T14:19:21Z"/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333" w:author="lvjianzx" w:date="2024-07-02T14:15:45Z">
                  <w:rPr>
                    <w:del w:id="334" w:author="lvjianzx" w:date="2024-07-02T14:19:21Z"/>
                    <w:rFonts w:ascii="仿宋_GB2312" w:eastAsia="仿宋_GB2312" w:cs="宋体"/>
                    <w:b/>
                    <w:kern w:val="0"/>
                    <w:sz w:val="24"/>
                    <w:szCs w:val="20"/>
                  </w:rPr>
                </w:rPrChange>
              </w:rPr>
            </w:pPr>
          </w:p>
        </w:tc>
        <w:tc>
          <w:tcPr>
            <w:tcW w:w="1255" w:type="dxa"/>
            <w:gridSpan w:val="2"/>
            <w:vAlign w:val="center"/>
            <w:tcPrChange w:id="335" w:author="lvjianzx" w:date="2024-07-02T14:17:41Z">
              <w:tcPr>
                <w:tcW w:w="1720" w:type="dxa"/>
                <w:gridSpan w:val="3"/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rPr>
                <w:del w:id="336" w:author="lvjianzx" w:date="2024-07-02T14:19:21Z"/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337" w:author="lvjianzx" w:date="2024-07-02T14:15:45Z">
                  <w:rPr>
                    <w:del w:id="338" w:author="lvjianzx" w:date="2024-07-02T14:19:21Z"/>
                    <w:rFonts w:hint="eastAsia" w:ascii="仿宋_GB2312" w:eastAsia="仿宋_GB2312" w:cs="宋体"/>
                    <w:b/>
                    <w:kern w:val="0"/>
                    <w:sz w:val="24"/>
                    <w:szCs w:val="20"/>
                  </w:rPr>
                </w:rPrChange>
              </w:rPr>
            </w:pPr>
            <w:del w:id="339" w:author="lvjianzx" w:date="2024-07-02T14:19:21Z">
              <w:r>
                <w:rPr>
                  <w:rFonts w:hint="eastAsia" w:ascii="仿宋_GB2312" w:hAnsi="仿宋_GB2312" w:eastAsia="仿宋_GB2312" w:cs="仿宋_GB2312"/>
                  <w:b/>
                  <w:color w:val="auto"/>
                  <w:kern w:val="0"/>
                  <w:sz w:val="24"/>
                  <w:szCs w:val="24"/>
                  <w:lang w:eastAsia="zh-CN"/>
                  <w:rPrChange w:id="340" w:author="lvjianzx" w:date="2024-07-02T14:15:45Z">
                    <w:rPr>
                      <w:rFonts w:hint="eastAsia" w:ascii="仿宋_GB2312" w:eastAsia="仿宋_GB2312" w:cs="宋体"/>
                      <w:b/>
                      <w:kern w:val="0"/>
                      <w:sz w:val="24"/>
                      <w:szCs w:val="20"/>
                      <w:lang w:eastAsia="zh-CN"/>
                    </w:rPr>
                  </w:rPrChange>
                </w:rPr>
                <w:delText>专业</w:delText>
              </w:r>
            </w:del>
            <w:del w:id="342" w:author="lvjianzx" w:date="2024-07-02T14:19:21Z">
              <w:r>
                <w:rPr>
                  <w:rFonts w:hint="eastAsia" w:ascii="仿宋_GB2312" w:hAnsi="仿宋_GB2312" w:eastAsia="仿宋_GB2312" w:cs="仿宋_GB2312"/>
                  <w:b/>
                  <w:color w:val="auto"/>
                  <w:kern w:val="0"/>
                  <w:sz w:val="24"/>
                  <w:szCs w:val="24"/>
                  <w:rPrChange w:id="343" w:author="lvjianzx" w:date="2024-07-02T14:15:45Z">
                    <w:rPr>
                      <w:rFonts w:hint="eastAsia" w:ascii="仿宋_GB2312" w:eastAsia="仿宋_GB2312" w:cs="宋体"/>
                      <w:b/>
                      <w:kern w:val="0"/>
                      <w:sz w:val="24"/>
                      <w:szCs w:val="20"/>
                    </w:rPr>
                  </w:rPrChange>
                </w:rPr>
                <w:delText>工作年限</w:delText>
              </w:r>
            </w:del>
          </w:p>
        </w:tc>
        <w:tc>
          <w:tcPr>
            <w:tcW w:w="3304" w:type="dxa"/>
            <w:gridSpan w:val="3"/>
            <w:vAlign w:val="center"/>
            <w:tcPrChange w:id="345" w:author="lvjianzx" w:date="2024-07-02T14:17:41Z">
              <w:tcPr>
                <w:tcW w:w="2721" w:type="dxa"/>
                <w:gridSpan w:val="2"/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rPr>
                <w:del w:id="346" w:author="lvjianzx" w:date="2024-07-02T14:19:21Z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347" w:author="lvjianzx" w:date="2024-07-02T14:15:45Z">
                  <w:rPr>
                    <w:del w:id="348" w:author="lvjianzx" w:date="2024-07-02T14:19:21Z"/>
                    <w:rFonts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9" w:author="lvjianzx" w:date="2024-07-02T14:20:0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626" w:hRule="atLeast"/>
          <w:jc w:val="center"/>
        </w:trPr>
        <w:tc>
          <w:tcPr>
            <w:tcW w:w="1382" w:type="dxa"/>
            <w:vAlign w:val="center"/>
            <w:tcPrChange w:id="350" w:author="lvjianzx" w:date="2024-07-02T14:20:03Z">
              <w:tcPr>
                <w:tcW w:w="1382" w:type="dxa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351" w:author="lvjianzx" w:date="2024-07-02T14:15:45Z">
                  <w:rPr>
                    <w:rFonts w:ascii="仿宋_GB2312" w:eastAsia="仿宋_GB2312" w:cs="宋体"/>
                    <w:b/>
                    <w:kern w:val="0"/>
                    <w:sz w:val="24"/>
                    <w:szCs w:val="20"/>
                  </w:rPr>
                </w:rPrChange>
              </w:rPr>
            </w:pPr>
            <w:ins w:id="352" w:author="work" w:date="2024-07-02T12:15:35Z">
              <w:r>
                <w:rPr>
                  <w:rFonts w:hint="eastAsia" w:ascii="仿宋_GB2312" w:hAnsi="仿宋_GB2312" w:eastAsia="仿宋_GB2312" w:cs="仿宋_GB2312"/>
                  <w:b/>
                  <w:color w:val="auto"/>
                  <w:kern w:val="0"/>
                  <w:sz w:val="24"/>
                  <w:szCs w:val="24"/>
                  <w:lang w:eastAsia="zh-CN"/>
                  <w:rPrChange w:id="353" w:author="lvjianzx" w:date="2024-07-02T14:15:45Z">
                    <w:rPr>
                      <w:rFonts w:hint="eastAsia" w:ascii="仿宋_GB2312" w:eastAsia="仿宋_GB2312" w:cs="宋体"/>
                      <w:b/>
                      <w:kern w:val="0"/>
                      <w:sz w:val="24"/>
                      <w:szCs w:val="20"/>
                      <w:lang w:eastAsia="zh-CN"/>
                    </w:rPr>
                  </w:rPrChange>
                </w:rPr>
                <w:t>联系</w:t>
              </w:r>
            </w:ins>
            <w:ins w:id="355" w:author="work" w:date="2024-07-02T12:15:37Z">
              <w:r>
                <w:rPr>
                  <w:rFonts w:hint="eastAsia" w:ascii="仿宋_GB2312" w:hAnsi="仿宋_GB2312" w:eastAsia="仿宋_GB2312" w:cs="仿宋_GB2312"/>
                  <w:b/>
                  <w:color w:val="auto"/>
                  <w:kern w:val="0"/>
                  <w:sz w:val="24"/>
                  <w:szCs w:val="24"/>
                  <w:lang w:eastAsia="zh-CN"/>
                  <w:rPrChange w:id="356" w:author="lvjianzx" w:date="2024-07-02T14:15:45Z">
                    <w:rPr>
                      <w:rFonts w:hint="eastAsia" w:ascii="仿宋_GB2312" w:eastAsia="仿宋_GB2312" w:cs="宋体"/>
                      <w:b/>
                      <w:kern w:val="0"/>
                      <w:sz w:val="24"/>
                      <w:szCs w:val="20"/>
                      <w:lang w:eastAsia="zh-CN"/>
                    </w:rPr>
                  </w:rPrChange>
                </w:rPr>
                <w:t>方式</w:t>
              </w:r>
            </w:ins>
            <w:del w:id="358" w:author="work" w:date="2024-07-02T12:15:23Z">
              <w:r>
                <w:rPr>
                  <w:rFonts w:hint="eastAsia" w:ascii="仿宋_GB2312" w:hAnsi="仿宋_GB2312" w:eastAsia="仿宋_GB2312" w:cs="仿宋_GB2312"/>
                  <w:b/>
                  <w:color w:val="auto"/>
                  <w:kern w:val="0"/>
                  <w:sz w:val="24"/>
                  <w:szCs w:val="24"/>
                  <w:rPrChange w:id="359" w:author="lvjianzx" w:date="2024-07-02T14:15:45Z">
                    <w:rPr>
                      <w:rFonts w:hint="eastAsia" w:ascii="仿宋_GB2312" w:eastAsia="仿宋_GB2312" w:cs="宋体"/>
                      <w:b/>
                      <w:kern w:val="0"/>
                      <w:sz w:val="24"/>
                      <w:szCs w:val="20"/>
                    </w:rPr>
                  </w:rPrChange>
                </w:rPr>
                <w:delText>联系方式</w:delText>
              </w:r>
            </w:del>
          </w:p>
        </w:tc>
        <w:tc>
          <w:tcPr>
            <w:tcW w:w="4376" w:type="dxa"/>
            <w:gridSpan w:val="5"/>
            <w:vAlign w:val="center"/>
            <w:tcPrChange w:id="361" w:author="lvjianzx" w:date="2024-07-02T14:20:03Z">
              <w:tcPr>
                <w:tcW w:w="847" w:type="dxa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362" w:author="lvjianzx" w:date="2024-07-02T14:15:45Z">
                  <w:rPr>
                    <w:rFonts w:ascii="仿宋_GB2312" w:eastAsia="仿宋_GB2312" w:cs="宋体"/>
                    <w:b/>
                    <w:kern w:val="0"/>
                    <w:sz w:val="24"/>
                    <w:szCs w:val="20"/>
                  </w:rPr>
                </w:rPrChange>
              </w:rPr>
            </w:pPr>
            <w:del w:id="363" w:author="work" w:date="2024-07-02T12:15:29Z">
              <w:r>
                <w:rPr>
                  <w:rFonts w:hint="eastAsia" w:ascii="仿宋_GB2312" w:hAnsi="仿宋_GB2312" w:eastAsia="仿宋_GB2312" w:cs="仿宋_GB2312"/>
                  <w:b/>
                  <w:color w:val="auto"/>
                  <w:kern w:val="0"/>
                  <w:sz w:val="24"/>
                  <w:szCs w:val="24"/>
                  <w:rPrChange w:id="364" w:author="lvjianzx" w:date="2024-07-02T14:15:45Z">
                    <w:rPr>
                      <w:rFonts w:hint="eastAsia" w:ascii="仿宋_GB2312" w:eastAsia="仿宋_GB2312" w:cs="宋体"/>
                      <w:b/>
                      <w:kern w:val="0"/>
                      <w:sz w:val="24"/>
                      <w:szCs w:val="20"/>
                    </w:rPr>
                  </w:rPrChange>
                </w:rPr>
                <w:delText>手机</w:delText>
              </w:r>
            </w:del>
          </w:p>
        </w:tc>
        <w:tc>
          <w:tcPr>
            <w:tcW w:w="1450" w:type="dxa"/>
            <w:gridSpan w:val="2"/>
            <w:vAlign w:val="center"/>
            <w:tcPrChange w:id="366" w:author="lvjianzx" w:date="2024-07-02T14:20:03Z">
              <w:tcPr>
                <w:tcW w:w="2392" w:type="dxa"/>
                <w:gridSpan w:val="3"/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 w:bidi="ar-SA"/>
                <w:rPrChange w:id="367" w:author="lvjianzx" w:date="2024-07-02T14:15:45Z">
                  <w:rPr>
                    <w:rFonts w:ascii="仿宋_GB2312" w:hAnsi="Calibri" w:eastAsia="仿宋_GB2312" w:cs="宋体"/>
                    <w:b/>
                    <w:kern w:val="0"/>
                    <w:sz w:val="24"/>
                    <w:szCs w:val="20"/>
                    <w:lang w:val="en-US" w:eastAsia="zh-CN" w:bidi="ar-SA"/>
                  </w:rPr>
                </w:rPrChange>
              </w:rPr>
            </w:pPr>
            <w:ins w:id="368" w:author="lvjianzx" w:date="2024-07-02T14:29:08Z">
              <w:r>
                <w:rPr>
                  <w:rFonts w:hint="eastAsia" w:ascii="仿宋_GB2312" w:hAnsi="仿宋_GB2312" w:eastAsia="仿宋_GB2312" w:cs="仿宋_GB2312"/>
                  <w:b/>
                  <w:color w:val="auto"/>
                  <w:kern w:val="0"/>
                  <w:sz w:val="24"/>
                  <w:szCs w:val="24"/>
                  <w:lang w:eastAsia="zh-CN"/>
                </w:rPr>
                <w:t>电子</w:t>
              </w:r>
            </w:ins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369" w:author="lvjianzx" w:date="2024-07-02T14:15:45Z">
                  <w:rPr>
                    <w:rFonts w:hint="eastAsia" w:ascii="仿宋_GB2312" w:eastAsia="仿宋_GB2312" w:cs="宋体"/>
                    <w:b/>
                    <w:kern w:val="0"/>
                    <w:sz w:val="24"/>
                    <w:szCs w:val="20"/>
                  </w:rPr>
                </w:rPrChange>
              </w:rPr>
              <w:t>邮箱</w:t>
            </w:r>
          </w:p>
        </w:tc>
        <w:tc>
          <w:tcPr>
            <w:tcW w:w="1854" w:type="dxa"/>
            <w:vAlign w:val="center"/>
            <w:tcPrChange w:id="370" w:author="lvjianzx" w:date="2024-07-02T14:20:03Z">
              <w:tcPr>
                <w:tcW w:w="1720" w:type="dxa"/>
                <w:gridSpan w:val="3"/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rPrChange w:id="371" w:author="lvjianzx" w:date="2024-07-02T14:20:12Z">
                  <w:rPr>
                    <w:rFonts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2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372" w:author="lvjianzx" w:date="2024-07-02T14:15:45Z">
                  <w:rPr>
                    <w:rFonts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373" w:author="lvjianzx" w:date="2024-07-02T14:15:45Z">
                  <w:rPr>
                    <w:rFonts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374" w:author="lvjianzx" w:date="2024-07-02T14:15:45Z">
                  <w:rPr>
                    <w:rFonts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375" w:author="lvjianzx" w:date="2024-07-02T14:15:45Z">
                  <w:rPr>
                    <w:rFonts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376" w:author="lvjianzx" w:date="2024-07-02T14:15:45Z">
                  <w:rPr>
                    <w:rFonts w:hint="eastAsia" w:ascii="仿宋_GB2312" w:eastAsia="仿宋_GB2312" w:cs="宋体"/>
                    <w:b/>
                    <w:kern w:val="0"/>
                    <w:sz w:val="24"/>
                    <w:szCs w:val="20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377" w:author="lvjianzx" w:date="2024-07-02T14:15:45Z">
                  <w:rPr>
                    <w:rFonts w:hint="eastAsia" w:ascii="仿宋_GB2312" w:eastAsia="仿宋_GB2312" w:cs="宋体"/>
                    <w:b/>
                    <w:kern w:val="0"/>
                    <w:sz w:val="24"/>
                    <w:szCs w:val="20"/>
                  </w:rPr>
                </w:rPrChange>
              </w:rPr>
              <w:t>工作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378" w:author="lvjianzx" w:date="2024-07-02T14:15:45Z">
                  <w:rPr>
                    <w:rFonts w:ascii="仿宋_GB2312" w:eastAsia="仿宋_GB2312" w:cs="宋体"/>
                    <w:b/>
                    <w:kern w:val="0"/>
                    <w:sz w:val="24"/>
                    <w:szCs w:val="20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379" w:author="lvjianzx" w:date="2024-07-02T14:15:45Z">
                  <w:rPr>
                    <w:rFonts w:hint="eastAsia" w:ascii="仿宋_GB2312" w:eastAsia="仿宋_GB2312" w:cs="宋体"/>
                    <w:b/>
                    <w:kern w:val="0"/>
                    <w:sz w:val="24"/>
                    <w:szCs w:val="20"/>
                  </w:rPr>
                </w:rPrChange>
              </w:rPr>
              <w:t>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380" w:author="lvjianzx" w:date="2024-07-02T14:15:45Z">
                  <w:rPr>
                    <w:rFonts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381" w:author="lvjianzx" w:date="2024-07-02T14:15:45Z">
                  <w:rPr>
                    <w:rFonts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382" w:author="lvjianzx" w:date="2024-07-02T14:15:45Z">
                  <w:rPr>
                    <w:rFonts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</w:pPr>
          </w:p>
        </w:tc>
        <w:tc>
          <w:tcPr>
            <w:tcW w:w="7680" w:type="dxa"/>
            <w:gridSpan w:val="8"/>
            <w:vAlign w:val="center"/>
          </w:tcPr>
          <w:p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383" w:author="lvjianzx" w:date="2024-07-02T14:15:45Z">
                  <w:rPr>
                    <w:rFonts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4" w:author="lvjianzx" w:date="2024-07-02T14:20:2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771" w:hRule="atLeast"/>
          <w:jc w:val="center"/>
        </w:trPr>
        <w:tc>
          <w:tcPr>
            <w:tcW w:w="1382" w:type="dxa"/>
            <w:vAlign w:val="center"/>
            <w:tcPrChange w:id="385" w:author="lvjianzx" w:date="2024-07-02T14:20:24Z">
              <w:tcPr>
                <w:tcW w:w="1382" w:type="dxa"/>
                <w:vAlign w:val="center"/>
                <w:tcPrChange w:id="386" w:author="lvjianzx" w:date="2024-07-02T14:20:24Z">
                  <w:tcPr>
                    <w:tcW w:w="1382" w:type="dxa"/>
                    <w:vAlign w:val="center"/>
                  </w:tcPr>
                </w:tcPrChange>
              </w:tcPr>
            </w:tcPrChange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387" w:author="lvjianzx" w:date="2024-07-02T14:15:45Z">
                  <w:rPr>
                    <w:rFonts w:hint="eastAsia" w:ascii="仿宋_GB2312" w:eastAsia="仿宋_GB2312" w:cs="宋体"/>
                    <w:b/>
                    <w:kern w:val="0"/>
                    <w:sz w:val="24"/>
                    <w:szCs w:val="20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388" w:author="lvjianzx" w:date="2024-07-02T14:15:45Z">
                  <w:rPr>
                    <w:rFonts w:hint="eastAsia" w:ascii="仿宋_GB2312" w:eastAsia="仿宋_GB2312" w:cs="宋体"/>
                    <w:b/>
                    <w:kern w:val="0"/>
                    <w:sz w:val="24"/>
                    <w:szCs w:val="20"/>
                  </w:rPr>
                </w:rPrChange>
              </w:rPr>
              <w:t>工作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389" w:author="lvjianzx" w:date="2024-07-02T14:15:45Z">
                  <w:rPr>
                    <w:rFonts w:hint="eastAsia" w:ascii="仿宋_GB2312" w:eastAsia="仿宋_GB2312" w:cs="宋体"/>
                    <w:b/>
                    <w:kern w:val="0"/>
                    <w:sz w:val="24"/>
                    <w:szCs w:val="20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390" w:author="lvjianzx" w:date="2024-07-02T14:15:45Z">
                  <w:rPr>
                    <w:rFonts w:hint="eastAsia" w:ascii="仿宋_GB2312" w:eastAsia="仿宋_GB2312" w:cs="宋体"/>
                    <w:b/>
                    <w:kern w:val="0"/>
                    <w:sz w:val="24"/>
                    <w:szCs w:val="20"/>
                  </w:rPr>
                </w:rPrChange>
              </w:rPr>
              <w:t>相关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391" w:author="lvjianzx" w:date="2024-07-02T14:15:45Z">
                  <w:rPr>
                    <w:rFonts w:ascii="仿宋_GB2312" w:eastAsia="仿宋_GB2312" w:cs="宋体"/>
                    <w:b/>
                    <w:kern w:val="0"/>
                    <w:sz w:val="24"/>
                    <w:szCs w:val="20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392" w:author="lvjianzx" w:date="2024-07-02T14:15:45Z">
                  <w:rPr>
                    <w:rFonts w:hint="eastAsia" w:ascii="仿宋_GB2312" w:eastAsia="仿宋_GB2312" w:cs="宋体"/>
                    <w:b/>
                    <w:kern w:val="0"/>
                    <w:sz w:val="24"/>
                    <w:szCs w:val="20"/>
                  </w:rPr>
                </w:rPrChange>
              </w:rPr>
              <w:t>业绩</w:t>
            </w:r>
          </w:p>
        </w:tc>
        <w:tc>
          <w:tcPr>
            <w:tcW w:w="7680" w:type="dxa"/>
            <w:gridSpan w:val="8"/>
            <w:vAlign w:val="center"/>
            <w:tcPrChange w:id="393" w:author="lvjianzx" w:date="2024-07-02T14:20:24Z">
              <w:tcPr>
                <w:tcW w:w="7680" w:type="dxa"/>
                <w:gridSpan w:val="9"/>
                <w:vAlign w:val="center"/>
                <w:tcPrChange w:id="394" w:author="lvjianzx" w:date="2024-07-02T14:20:24Z">
                  <w:tcPr>
                    <w:tcW w:w="7680" w:type="dxa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del w:id="395" w:author="work" w:date="2024-07-02T12:16:53Z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396" w:author="lvjianzx" w:date="2024-07-02T14:15:45Z">
                  <w:rPr>
                    <w:del w:id="397" w:author="work" w:date="2024-07-02T12:16:53Z"/>
                    <w:rFonts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</w:pPr>
            <w:del w:id="398" w:author="work" w:date="2024-07-02T12:16:53Z">
              <w:r>
                <w:rPr>
                  <w:rFonts w:hint="eastAsia" w:ascii="仿宋_GB2312" w:hAnsi="仿宋_GB2312" w:eastAsia="仿宋_GB2312" w:cs="仿宋_GB2312"/>
                  <w:color w:val="auto"/>
                  <w:kern w:val="0"/>
                  <w:sz w:val="24"/>
                  <w:szCs w:val="24"/>
                  <w:rPrChange w:id="399" w:author="lvjianzx" w:date="2024-07-02T14:15:45Z">
                    <w:rPr>
                      <w:rFonts w:hint="eastAsia" w:ascii="仿宋_GB2312" w:eastAsia="仿宋_GB2312" w:cs="宋体"/>
                      <w:color w:val="7F7F7F" w:themeColor="background1" w:themeShade="80"/>
                      <w:kern w:val="0"/>
                      <w:sz w:val="22"/>
                      <w:szCs w:val="18"/>
                    </w:rPr>
                  </w:rPrChange>
                </w:rPr>
                <w:delText>作为专业技术负责人、审查人主持的大型项目，应注明所承担的工程项目的全称、具体时间段、工作角色。</w:delText>
              </w:r>
            </w:del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401" w:author="lvjianzx" w:date="2024-07-02T14:15:45Z">
                  <w:rPr>
                    <w:rFonts w:hint="eastAsia"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402" w:author="lvjianzx" w:date="2024-07-02T14:15:45Z">
                  <w:rPr>
                    <w:rFonts w:hint="eastAsia"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  <w:t xml:space="preserve">                          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403" w:author="lvjianzx" w:date="2024-07-02T14:15:45Z">
                  <w:rPr>
                    <w:rFonts w:hint="eastAsia"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404" w:author="lvjianzx" w:date="2024-07-02T14:15:45Z">
                  <w:rPr>
                    <w:rFonts w:hint="eastAsia"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405" w:author="lvjianzx" w:date="2024-07-02T14:15:45Z">
                  <w:rPr>
                    <w:rFonts w:hint="eastAsia"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406" w:author="lvjianzx" w:date="2024-07-02T14:15:45Z">
                  <w:rPr>
                    <w:rFonts w:hint="eastAsia"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407" w:author="lvjianzx" w:date="2024-07-02T14:15:45Z">
                  <w:rPr>
                    <w:rFonts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408" w:author="lvjianzx" w:date="2024-07-02T14:15:45Z">
                  <w:rPr>
                    <w:rFonts w:hint="eastAsia"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  <w:t xml:space="preserve">           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409" w:author="lvjianzx" w:date="2024-07-02T14:15:45Z">
                  <w:rPr>
                    <w:rFonts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410" w:author="lvjianzx" w:date="2024-07-02T14:15:45Z">
                  <w:rPr>
                    <w:rFonts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411" w:author="lvjianzx" w:date="2024-07-02T14:15:45Z">
                  <w:rPr>
                    <w:rFonts w:hint="eastAsia"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  <w:t xml:space="preserve">                                             </w:t>
            </w:r>
          </w:p>
          <w:p>
            <w:pPr>
              <w:widowControl/>
              <w:ind w:firstLine="5280" w:firstLineChars="22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412" w:author="lvjianzx" w:date="2024-07-02T14:15:45Z">
                  <w:rPr>
                    <w:rFonts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413" w:author="lvjianzx" w:date="2024-07-02T14:15:45Z">
                  <w:rPr>
                    <w:rFonts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1382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414" w:author="lvjianzx" w:date="2024-07-02T14:15:45Z">
                  <w:rPr>
                    <w:rFonts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415" w:author="lvjianzx" w:date="2024-07-02T14:15:45Z">
                  <w:rPr>
                    <w:rFonts w:hint="eastAsia" w:ascii="仿宋_GB2312" w:eastAsia="仿宋_GB2312" w:cs="宋体"/>
                    <w:b/>
                    <w:kern w:val="0"/>
                    <w:sz w:val="24"/>
                    <w:szCs w:val="20"/>
                  </w:rPr>
                </w:rPrChange>
              </w:rPr>
              <w:t>所在单位意见</w:t>
            </w:r>
          </w:p>
        </w:tc>
        <w:tc>
          <w:tcPr>
            <w:tcW w:w="768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416" w:author="lvjianzx" w:date="2024-07-02T14:15:45Z">
                  <w:rPr>
                    <w:rFonts w:ascii="仿宋_GB2312" w:eastAsia="仿宋_GB2312" w:cs="宋体"/>
                    <w:b/>
                    <w:kern w:val="0"/>
                    <w:sz w:val="24"/>
                    <w:szCs w:val="20"/>
                  </w:rPr>
                </w:rPrChange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417" w:author="lvjianzx" w:date="2024-07-02T14:15:45Z">
                  <w:rPr>
                    <w:rFonts w:hint="eastAsia" w:ascii="仿宋_GB2312" w:eastAsia="仿宋_GB2312" w:cs="宋体"/>
                    <w:b/>
                    <w:kern w:val="0"/>
                    <w:sz w:val="24"/>
                    <w:szCs w:val="20"/>
                  </w:rPr>
                </w:rPrChange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418" w:author="lvjianzx" w:date="2024-07-02T14:15:45Z">
                  <w:rPr>
                    <w:rFonts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419" w:author="lvjianzx" w:date="2024-07-02T14:15:45Z">
                  <w:rPr>
                    <w:rFonts w:hint="eastAsia"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  <w:t xml:space="preserve">              同意推荐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420" w:author="lvjianzx" w:date="2024-07-02T14:15:45Z">
                  <w:rPr>
                    <w:rFonts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421" w:author="lvjianzx" w:date="2024-07-02T14:15:45Z">
                  <w:rPr>
                    <w:rFonts w:hint="eastAsia"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  <w:t xml:space="preserve">          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422" w:author="lvjianzx" w:date="2024-07-02T14:15:45Z">
                  <w:rPr>
                    <w:rFonts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423" w:author="lvjianzx" w:date="2024-07-02T14:15:45Z">
                  <w:rPr>
                    <w:rFonts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424" w:author="lvjianzx" w:date="2024-07-02T14:15:45Z">
                  <w:rPr>
                    <w:rFonts w:hint="eastAsia"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  <w:t xml:space="preserve">                                          （单位公章） </w:t>
            </w:r>
          </w:p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425" w:author="lvjianzx" w:date="2024-07-02T14:15:45Z">
                  <w:rPr>
                    <w:rFonts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426" w:author="lvjianzx" w:date="2024-07-02T14:15:45Z">
                  <w:rPr>
                    <w:rFonts w:hint="eastAsia"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1382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427" w:author="lvjianzx" w:date="2024-07-02T14:15:45Z">
                  <w:rPr>
                    <w:rFonts w:ascii="仿宋_GB2312" w:eastAsia="仿宋_GB2312" w:cs="宋体"/>
                    <w:b/>
                    <w:kern w:val="0"/>
                    <w:sz w:val="24"/>
                    <w:szCs w:val="20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rPrChange w:id="428" w:author="lvjianzx" w:date="2024-07-02T14:15:45Z">
                  <w:rPr>
                    <w:rFonts w:hint="eastAsia" w:ascii="仿宋_GB2312" w:eastAsia="仿宋_GB2312" w:cs="宋体"/>
                    <w:b/>
                    <w:kern w:val="0"/>
                    <w:sz w:val="24"/>
                    <w:szCs w:val="20"/>
                  </w:rPr>
                </w:rPrChange>
              </w:rPr>
              <w:t>个人签字</w:t>
            </w:r>
          </w:p>
        </w:tc>
        <w:tc>
          <w:tcPr>
            <w:tcW w:w="7680" w:type="dxa"/>
            <w:gridSpan w:val="8"/>
            <w:vAlign w:val="center"/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429" w:author="lvjianzx" w:date="2024-07-02T14:15:45Z">
                  <w:rPr>
                    <w:rFonts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</w:pPr>
          </w:p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430" w:author="lvjianzx" w:date="2024-07-02T14:15:45Z">
                  <w:rPr>
                    <w:rFonts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</w:pPr>
          </w:p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431" w:author="lvjianzx" w:date="2024-07-02T14:15:45Z">
                  <w:rPr>
                    <w:rFonts w:hint="eastAsia"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</w:pPr>
          </w:p>
          <w:p>
            <w:pPr>
              <w:adjustRightInd w:val="0"/>
              <w:spacing w:line="560" w:lineRule="exact"/>
              <w:ind w:firstLine="360" w:firstLineChars="150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rPrChange w:id="432" w:author="lvjianzx" w:date="2024-07-02T14:15:45Z">
                  <w:rPr>
                    <w:kern w:val="0"/>
                    <w:sz w:val="24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433" w:author="lvjianzx" w:date="2024-07-02T14:15:45Z">
                  <w:rPr>
                    <w:rFonts w:hint="eastAsia"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  <w:t>本人承诺所填资料真实有效，入库后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434" w:author="lvjianzx" w:date="2024-07-02T14:15:45Z">
                  <w:rPr>
                    <w:rFonts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  <w:t>严格遵守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435" w:author="lvjianzx" w:date="2024-07-02T14:15:45Z">
                  <w:rPr>
                    <w:rFonts w:hint="eastAsia"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  <w:t>专家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436" w:author="lvjianzx" w:date="2024-07-02T14:15:45Z">
                  <w:rPr>
                    <w:rFonts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  <w:t>管理纪律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437" w:author="lvjianzx" w:date="2024-07-02T14:15:45Z">
                  <w:rPr>
                    <w:rFonts w:hint="eastAsia"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  <w:t>。</w:t>
            </w:r>
          </w:p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438" w:author="lvjianzx" w:date="2024-07-02T14:15:45Z">
                  <w:rPr>
                    <w:rFonts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439" w:author="lvjianzx" w:date="2024-07-02T14:15:45Z">
                  <w:rPr>
                    <w:rFonts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440" w:author="lvjianzx" w:date="2024-07-02T14:15:45Z">
                  <w:rPr>
                    <w:rFonts w:hint="eastAsia"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  <w:t xml:space="preserve">                               个人签字：</w:t>
            </w:r>
          </w:p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441" w:author="lvjianzx" w:date="2024-07-02T14:15:45Z">
                  <w:rPr>
                    <w:rFonts w:hint="eastAsia"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442" w:author="lvjianzx" w:date="2024-07-02T14:15:45Z">
                  <w:rPr>
                    <w:rFonts w:hint="eastAsia"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  <w:t xml:space="preserve">                                          </w:t>
            </w:r>
          </w:p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443" w:author="lvjianzx" w:date="2024-07-02T14:15:45Z">
                  <w:rPr>
                    <w:rFonts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444" w:author="lvjianzx" w:date="2024-07-02T14:15:45Z">
                  <w:rPr>
                    <w:rFonts w:hint="eastAsia"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  <w:rPrChange w:id="445" w:author="lvjianzx" w:date="2024-07-02T14:15:45Z">
                  <w:rPr>
                    <w:rFonts w:hint="eastAsia" w:ascii="仿宋_GB2312" w:eastAsia="仿宋_GB2312" w:cs="宋体"/>
                    <w:kern w:val="0"/>
                    <w:sz w:val="24"/>
                    <w:szCs w:val="20"/>
                    <w:lang w:val="en-US" w:eastAsia="zh-CN"/>
                  </w:rPr>
                </w:rPrChange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rPrChange w:id="446" w:author="lvjianzx" w:date="2024-07-02T14:15:45Z">
                  <w:rPr>
                    <w:rFonts w:hint="eastAsia" w:ascii="仿宋_GB2312" w:eastAsia="仿宋_GB2312" w:cs="宋体"/>
                    <w:kern w:val="0"/>
                    <w:sz w:val="24"/>
                    <w:szCs w:val="20"/>
                  </w:rPr>
                </w:rPrChange>
              </w:rPr>
              <w:t xml:space="preserve"> 年    月    日   </w:t>
            </w:r>
          </w:p>
        </w:tc>
      </w:tr>
    </w:tbl>
    <w:p>
      <w:pPr>
        <w:widowControl/>
        <w:spacing w:line="300" w:lineRule="exact"/>
        <w:ind w:left="723" w:hanging="722" w:hangingChars="300"/>
        <w:jc w:val="left"/>
        <w:rPr>
          <w:rFonts w:ascii="仿宋_GB2312" w:eastAsia="仿宋_GB2312" w:cs="宋体"/>
          <w:b/>
          <w:kern w:val="0"/>
          <w:sz w:val="24"/>
          <w:szCs w:val="20"/>
        </w:rPr>
      </w:pPr>
      <w:bookmarkStart w:id="0" w:name="_GoBack"/>
      <w:bookmarkEnd w:id="0"/>
      <w:r>
        <w:rPr>
          <w:rFonts w:hint="eastAsia" w:ascii="仿宋_GB2312" w:eastAsia="仿宋_GB2312" w:cs="宋体"/>
          <w:b/>
          <w:kern w:val="0"/>
          <w:sz w:val="24"/>
          <w:szCs w:val="20"/>
        </w:rPr>
        <w:t>注：表格内容填写不下可另附页。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MathJax_Vector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Kingsoft Symbol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ork">
    <w15:presenceInfo w15:providerId="None" w15:userId="work"/>
  </w15:person>
  <w15:person w15:author="lvjianzx">
    <w15:presenceInfo w15:providerId="None" w15:userId="lvjianz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3OTI0NzI5ODljMGNiYTdjNzkwOTE0NjMxZGJjNjYifQ=="/>
  </w:docVars>
  <w:rsids>
    <w:rsidRoot w:val="003E3454"/>
    <w:rsid w:val="000D5113"/>
    <w:rsid w:val="00152822"/>
    <w:rsid w:val="00157F8A"/>
    <w:rsid w:val="001677F7"/>
    <w:rsid w:val="00175BF0"/>
    <w:rsid w:val="00295F1D"/>
    <w:rsid w:val="003E3454"/>
    <w:rsid w:val="003F4646"/>
    <w:rsid w:val="004854B3"/>
    <w:rsid w:val="00563C86"/>
    <w:rsid w:val="007172F0"/>
    <w:rsid w:val="007D6896"/>
    <w:rsid w:val="008051B3"/>
    <w:rsid w:val="00A651E4"/>
    <w:rsid w:val="00A82CFC"/>
    <w:rsid w:val="00A90904"/>
    <w:rsid w:val="00B54BBE"/>
    <w:rsid w:val="00BA031B"/>
    <w:rsid w:val="00BF041F"/>
    <w:rsid w:val="00D4149A"/>
    <w:rsid w:val="00E14152"/>
    <w:rsid w:val="00FF186F"/>
    <w:rsid w:val="26257411"/>
    <w:rsid w:val="37795FB8"/>
    <w:rsid w:val="577A349A"/>
    <w:rsid w:val="7D7F51C9"/>
    <w:rsid w:val="B7B5DED3"/>
    <w:rsid w:val="D7FD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286</Words>
  <Characters>286</Characters>
  <Lines>5</Lines>
  <Paragraphs>1</Paragraphs>
  <TotalTime>9</TotalTime>
  <ScaleCrop>false</ScaleCrop>
  <LinksUpToDate>false</LinksUpToDate>
  <CharactersWithSpaces>653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2024-02-07T09:54:00Z</dcterms:created>
  <dc:creator>Administrator</dc:creator>
  <cp:lastModifiedBy>lvjianzx</cp:lastModifiedBy>
  <cp:lastPrinted>2024-02-07T08:20:00Z</cp:lastPrinted>
  <dcterms:modified xsi:type="dcterms:W3CDTF">2024-07-02T14:30:05Z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4AEB80C989774086A4D7F592E27DF9FD</vt:lpwstr>
  </property>
</Properties>
</file>